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DDAEB" w14:textId="77777777" w:rsidR="00072664" w:rsidRPr="00072664" w:rsidRDefault="00072664" w:rsidP="00072664">
      <w:pPr>
        <w:pStyle w:val="1"/>
        <w:ind w:firstLineChars="400" w:firstLine="1767"/>
        <w:rPr>
          <w:ins w:id="0" w:author="法议律师团" w:date="2019-01-14T15:45:00Z"/>
          <w:sz w:val="18"/>
          <w:szCs w:val="18"/>
        </w:rPr>
        <w:pPrChange w:id="1" w:author="法议律师团" w:date="2019-01-14T15:46:00Z">
          <w:pPr>
            <w:widowControl/>
            <w:jc w:val="left"/>
          </w:pPr>
        </w:pPrChange>
      </w:pPr>
      <w:ins w:id="2" w:author="法议律师团" w:date="2019-01-14T15:45:00Z">
        <w:r w:rsidRPr="00072664">
          <w:t>2018</w:t>
        </w:r>
        <w:r w:rsidRPr="00072664">
          <w:t>年最新房屋租赁合同范本</w:t>
        </w:r>
      </w:ins>
    </w:p>
    <w:p w14:paraId="706418DF" w14:textId="77777777" w:rsidR="00072664" w:rsidRPr="00072664" w:rsidRDefault="00072664" w:rsidP="00072664">
      <w:pPr>
        <w:widowControl/>
        <w:jc w:val="left"/>
        <w:rPr>
          <w:ins w:id="3" w:author="法议律师团" w:date="2019-01-14T15:45:00Z"/>
          <w:rFonts w:ascii="Arial" w:hAnsi="Arial" w:cs="Arial"/>
          <w:kern w:val="0"/>
          <w:sz w:val="18"/>
          <w:szCs w:val="18"/>
          <w:rPrChange w:id="4" w:author="法议律师团" w:date="2019-01-14T15:46:00Z">
            <w:rPr>
              <w:ins w:id="5" w:author="法议律师团" w:date="2019-01-14T15:45:00Z"/>
              <w:rFonts w:ascii="Arial" w:hAnsi="Arial" w:cs="Arial"/>
              <w:color w:val="222222"/>
              <w:kern w:val="0"/>
              <w:sz w:val="18"/>
              <w:szCs w:val="18"/>
            </w:rPr>
          </w:rPrChange>
        </w:rPr>
      </w:pPr>
    </w:p>
    <w:p w14:paraId="4B1B295C" w14:textId="77777777" w:rsidR="00072664" w:rsidRPr="00072664" w:rsidRDefault="00072664" w:rsidP="00072664">
      <w:pPr>
        <w:widowControl/>
        <w:jc w:val="left"/>
        <w:rPr>
          <w:ins w:id="6" w:author="法议律师团" w:date="2019-01-14T15:45:00Z"/>
          <w:rFonts w:ascii="Arial" w:hAnsi="Arial" w:cs="Arial"/>
          <w:kern w:val="0"/>
          <w:sz w:val="18"/>
          <w:szCs w:val="18"/>
          <w:rPrChange w:id="7" w:author="法议律师团" w:date="2019-01-14T15:46:00Z">
            <w:rPr>
              <w:ins w:id="8" w:author="法议律师团" w:date="2019-01-14T15:45:00Z"/>
              <w:rFonts w:ascii="Arial" w:hAnsi="Arial" w:cs="Arial"/>
              <w:color w:val="222222"/>
              <w:kern w:val="0"/>
              <w:sz w:val="18"/>
              <w:szCs w:val="18"/>
            </w:rPr>
          </w:rPrChange>
        </w:rPr>
      </w:pPr>
      <w:ins w:id="9" w:author="法议律师团" w:date="2019-01-14T15:45:00Z">
        <w:r w:rsidRPr="00072664">
          <w:rPr>
            <w:rFonts w:ascii="Arial" w:hAnsi="Arial" w:cs="Arial"/>
            <w:kern w:val="0"/>
            <w:sz w:val="24"/>
            <w:szCs w:val="24"/>
            <w:rPrChange w:id="10" w:author="法议律师团" w:date="2019-01-14T15:46:00Z">
              <w:rPr>
                <w:rFonts w:ascii="Arial" w:hAnsi="Arial" w:cs="Arial"/>
                <w:color w:val="222222"/>
                <w:kern w:val="0"/>
                <w:sz w:val="24"/>
                <w:szCs w:val="24"/>
              </w:rPr>
            </w:rPrChange>
          </w:rPr>
          <w:t>出租方：</w:t>
        </w:r>
        <w:r w:rsidRPr="00072664">
          <w:rPr>
            <w:rFonts w:ascii="Arial" w:hAnsi="Arial" w:cs="Arial"/>
            <w:kern w:val="0"/>
            <w:sz w:val="24"/>
            <w:szCs w:val="24"/>
            <w:rPrChange w:id="11"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12" w:author="法议律师团" w:date="2019-01-14T15:46:00Z">
              <w:rPr>
                <w:rFonts w:ascii="Arial" w:hAnsi="Arial" w:cs="Arial"/>
                <w:color w:val="222222"/>
                <w:kern w:val="0"/>
                <w:sz w:val="24"/>
                <w:szCs w:val="24"/>
              </w:rPr>
            </w:rPrChange>
          </w:rPr>
          <w:t>，以下简称甲方</w:t>
        </w:r>
      </w:ins>
    </w:p>
    <w:p w14:paraId="6C0E7C1F" w14:textId="77777777" w:rsidR="00072664" w:rsidRPr="00072664" w:rsidRDefault="00072664" w:rsidP="00072664">
      <w:pPr>
        <w:widowControl/>
        <w:jc w:val="left"/>
        <w:rPr>
          <w:ins w:id="13" w:author="法议律师团" w:date="2019-01-14T15:45:00Z"/>
          <w:rFonts w:ascii="Arial" w:hAnsi="Arial" w:cs="Arial"/>
          <w:kern w:val="0"/>
          <w:sz w:val="18"/>
          <w:szCs w:val="18"/>
          <w:rPrChange w:id="14" w:author="法议律师团" w:date="2019-01-14T15:46:00Z">
            <w:rPr>
              <w:ins w:id="15" w:author="法议律师团" w:date="2019-01-14T15:45:00Z"/>
              <w:rFonts w:ascii="Arial" w:hAnsi="Arial" w:cs="Arial"/>
              <w:color w:val="222222"/>
              <w:kern w:val="0"/>
              <w:sz w:val="18"/>
              <w:szCs w:val="18"/>
            </w:rPr>
          </w:rPrChange>
        </w:rPr>
      </w:pPr>
    </w:p>
    <w:p w14:paraId="02BC98F7" w14:textId="77777777" w:rsidR="00072664" w:rsidRPr="00072664" w:rsidRDefault="00072664" w:rsidP="00072664">
      <w:pPr>
        <w:widowControl/>
        <w:jc w:val="left"/>
        <w:rPr>
          <w:ins w:id="16" w:author="法议律师团" w:date="2019-01-14T15:45:00Z"/>
          <w:rFonts w:ascii="Arial" w:hAnsi="Arial" w:cs="Arial"/>
          <w:kern w:val="0"/>
          <w:sz w:val="18"/>
          <w:szCs w:val="18"/>
          <w:rPrChange w:id="17" w:author="法议律师团" w:date="2019-01-14T15:46:00Z">
            <w:rPr>
              <w:ins w:id="18" w:author="法议律师团" w:date="2019-01-14T15:45:00Z"/>
              <w:rFonts w:ascii="Arial" w:hAnsi="Arial" w:cs="Arial"/>
              <w:color w:val="222222"/>
              <w:kern w:val="0"/>
              <w:sz w:val="18"/>
              <w:szCs w:val="18"/>
            </w:rPr>
          </w:rPrChange>
        </w:rPr>
      </w:pPr>
      <w:ins w:id="19" w:author="法议律师团" w:date="2019-01-14T15:45:00Z">
        <w:r w:rsidRPr="00072664">
          <w:rPr>
            <w:rFonts w:ascii="Arial" w:hAnsi="Arial" w:cs="Arial"/>
            <w:kern w:val="0"/>
            <w:sz w:val="24"/>
            <w:szCs w:val="24"/>
            <w:rPrChange w:id="20" w:author="法议律师团" w:date="2019-01-14T15:46:00Z">
              <w:rPr>
                <w:rFonts w:ascii="Arial" w:hAnsi="Arial" w:cs="Arial"/>
                <w:color w:val="222222"/>
                <w:kern w:val="0"/>
                <w:sz w:val="24"/>
                <w:szCs w:val="24"/>
              </w:rPr>
            </w:rPrChange>
          </w:rPr>
          <w:t>承租方：</w:t>
        </w:r>
        <w:r w:rsidRPr="00072664">
          <w:rPr>
            <w:rFonts w:ascii="Arial" w:hAnsi="Arial" w:cs="Arial"/>
            <w:kern w:val="0"/>
            <w:sz w:val="24"/>
            <w:szCs w:val="24"/>
            <w:rPrChange w:id="21"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22" w:author="法议律师团" w:date="2019-01-14T15:46:00Z">
              <w:rPr>
                <w:rFonts w:ascii="Arial" w:hAnsi="Arial" w:cs="Arial"/>
                <w:color w:val="222222"/>
                <w:kern w:val="0"/>
                <w:sz w:val="24"/>
                <w:szCs w:val="24"/>
              </w:rPr>
            </w:rPrChange>
          </w:rPr>
          <w:t>，以下简称乙方</w:t>
        </w:r>
      </w:ins>
    </w:p>
    <w:p w14:paraId="1844FE32" w14:textId="77777777" w:rsidR="00072664" w:rsidRPr="00072664" w:rsidRDefault="00072664" w:rsidP="00072664">
      <w:pPr>
        <w:widowControl/>
        <w:jc w:val="left"/>
        <w:rPr>
          <w:ins w:id="23" w:author="法议律师团" w:date="2019-01-14T15:45:00Z"/>
          <w:rFonts w:ascii="Arial" w:hAnsi="Arial" w:cs="Arial"/>
          <w:kern w:val="0"/>
          <w:sz w:val="18"/>
          <w:szCs w:val="18"/>
          <w:rPrChange w:id="24" w:author="法议律师团" w:date="2019-01-14T15:46:00Z">
            <w:rPr>
              <w:ins w:id="25" w:author="法议律师团" w:date="2019-01-14T15:45:00Z"/>
              <w:rFonts w:ascii="Arial" w:hAnsi="Arial" w:cs="Arial"/>
              <w:color w:val="222222"/>
              <w:kern w:val="0"/>
              <w:sz w:val="18"/>
              <w:szCs w:val="18"/>
            </w:rPr>
          </w:rPrChange>
        </w:rPr>
      </w:pPr>
    </w:p>
    <w:p w14:paraId="29D87C11" w14:textId="77777777" w:rsidR="00072664" w:rsidRPr="00072664" w:rsidRDefault="00072664" w:rsidP="00072664">
      <w:pPr>
        <w:widowControl/>
        <w:jc w:val="left"/>
        <w:rPr>
          <w:ins w:id="26" w:author="法议律师团" w:date="2019-01-14T15:45:00Z"/>
          <w:rFonts w:ascii="Arial" w:hAnsi="Arial" w:cs="Arial"/>
          <w:kern w:val="0"/>
          <w:sz w:val="18"/>
          <w:szCs w:val="18"/>
          <w:rPrChange w:id="27" w:author="法议律师团" w:date="2019-01-14T15:46:00Z">
            <w:rPr>
              <w:ins w:id="28" w:author="法议律师团" w:date="2019-01-14T15:45:00Z"/>
              <w:rFonts w:ascii="Arial" w:hAnsi="Arial" w:cs="Arial"/>
              <w:color w:val="222222"/>
              <w:kern w:val="0"/>
              <w:sz w:val="18"/>
              <w:szCs w:val="18"/>
            </w:rPr>
          </w:rPrChange>
        </w:rPr>
      </w:pPr>
      <w:ins w:id="29" w:author="法议律师团" w:date="2019-01-14T15:45:00Z">
        <w:r w:rsidRPr="00072664">
          <w:rPr>
            <w:rFonts w:ascii="Arial" w:hAnsi="Arial" w:cs="Arial"/>
            <w:kern w:val="0"/>
            <w:sz w:val="24"/>
            <w:szCs w:val="24"/>
            <w:rPrChange w:id="30" w:author="法议律师团" w:date="2019-01-14T15:46:00Z">
              <w:rPr>
                <w:rFonts w:ascii="Arial" w:hAnsi="Arial" w:cs="Arial"/>
                <w:color w:val="222222"/>
                <w:kern w:val="0"/>
                <w:sz w:val="24"/>
                <w:szCs w:val="24"/>
              </w:rPr>
            </w:rPrChange>
          </w:rPr>
          <w:t>根据《中华人民共和国》及有关规定，为明确甲、乙双方的权利义务关系，经双方协商一致，签订本合同。</w:t>
        </w:r>
      </w:ins>
    </w:p>
    <w:p w14:paraId="711C4F9F" w14:textId="77777777" w:rsidR="00072664" w:rsidRPr="00072664" w:rsidRDefault="00072664" w:rsidP="00072664">
      <w:pPr>
        <w:widowControl/>
        <w:jc w:val="left"/>
        <w:rPr>
          <w:ins w:id="31" w:author="法议律师团" w:date="2019-01-14T15:45:00Z"/>
          <w:rFonts w:ascii="Arial" w:hAnsi="Arial" w:cs="Arial"/>
          <w:kern w:val="0"/>
          <w:sz w:val="18"/>
          <w:szCs w:val="18"/>
          <w:rPrChange w:id="32" w:author="法议律师团" w:date="2019-01-14T15:46:00Z">
            <w:rPr>
              <w:ins w:id="33" w:author="法议律师团" w:date="2019-01-14T15:45:00Z"/>
              <w:rFonts w:ascii="Arial" w:hAnsi="Arial" w:cs="Arial"/>
              <w:color w:val="222222"/>
              <w:kern w:val="0"/>
              <w:sz w:val="18"/>
              <w:szCs w:val="18"/>
            </w:rPr>
          </w:rPrChange>
        </w:rPr>
      </w:pPr>
    </w:p>
    <w:p w14:paraId="6627707C" w14:textId="77777777" w:rsidR="00072664" w:rsidRPr="00072664" w:rsidRDefault="00072664" w:rsidP="00072664">
      <w:pPr>
        <w:widowControl/>
        <w:jc w:val="left"/>
        <w:rPr>
          <w:ins w:id="34" w:author="法议律师团" w:date="2019-01-14T15:45:00Z"/>
          <w:rFonts w:ascii="Arial" w:hAnsi="Arial" w:cs="Arial"/>
          <w:kern w:val="0"/>
          <w:sz w:val="18"/>
          <w:szCs w:val="18"/>
          <w:rPrChange w:id="35" w:author="法议律师团" w:date="2019-01-14T15:46:00Z">
            <w:rPr>
              <w:ins w:id="36" w:author="法议律师团" w:date="2019-01-14T15:45:00Z"/>
              <w:rFonts w:ascii="Arial" w:hAnsi="Arial" w:cs="Arial"/>
              <w:color w:val="222222"/>
              <w:kern w:val="0"/>
              <w:sz w:val="18"/>
              <w:szCs w:val="18"/>
            </w:rPr>
          </w:rPrChange>
        </w:rPr>
      </w:pPr>
      <w:ins w:id="37" w:author="法议律师团" w:date="2019-01-14T15:45:00Z">
        <w:r w:rsidRPr="00072664">
          <w:rPr>
            <w:rFonts w:ascii="Arial" w:hAnsi="Arial" w:cs="Arial"/>
            <w:kern w:val="0"/>
            <w:sz w:val="24"/>
            <w:szCs w:val="24"/>
            <w:rPrChange w:id="38" w:author="法议律师团" w:date="2019-01-14T15:46:00Z">
              <w:rPr>
                <w:rFonts w:ascii="Arial" w:hAnsi="Arial" w:cs="Arial"/>
                <w:color w:val="222222"/>
                <w:kern w:val="0"/>
                <w:sz w:val="24"/>
                <w:szCs w:val="24"/>
              </w:rPr>
            </w:rPrChange>
          </w:rPr>
          <w:t>第一条　甲方将自有的坐落在</w:t>
        </w:r>
        <w:r w:rsidRPr="00072664">
          <w:rPr>
            <w:rFonts w:ascii="Arial" w:hAnsi="Arial" w:cs="Arial"/>
            <w:kern w:val="0"/>
            <w:sz w:val="24"/>
            <w:szCs w:val="24"/>
            <w:rPrChange w:id="39"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40" w:author="法议律师团" w:date="2019-01-14T15:46:00Z">
              <w:rPr>
                <w:rFonts w:ascii="Arial" w:hAnsi="Arial" w:cs="Arial"/>
                <w:color w:val="222222"/>
                <w:kern w:val="0"/>
                <w:sz w:val="24"/>
                <w:szCs w:val="24"/>
              </w:rPr>
            </w:rPrChange>
          </w:rPr>
          <w:t>市</w:t>
        </w:r>
        <w:r w:rsidRPr="00072664">
          <w:rPr>
            <w:rFonts w:ascii="Arial" w:hAnsi="Arial" w:cs="Arial"/>
            <w:kern w:val="0"/>
            <w:sz w:val="24"/>
            <w:szCs w:val="24"/>
            <w:rPrChange w:id="41"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42" w:author="法议律师团" w:date="2019-01-14T15:46:00Z">
              <w:rPr>
                <w:rFonts w:ascii="Arial" w:hAnsi="Arial" w:cs="Arial"/>
                <w:color w:val="222222"/>
                <w:kern w:val="0"/>
                <w:sz w:val="24"/>
                <w:szCs w:val="24"/>
              </w:rPr>
            </w:rPrChange>
          </w:rPr>
          <w:t>街</w:t>
        </w:r>
        <w:r w:rsidRPr="00072664">
          <w:rPr>
            <w:rFonts w:ascii="Arial" w:hAnsi="Arial" w:cs="Arial"/>
            <w:kern w:val="0"/>
            <w:sz w:val="24"/>
            <w:szCs w:val="24"/>
            <w:rPrChange w:id="43"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44" w:author="法议律师团" w:date="2019-01-14T15:46:00Z">
              <w:rPr>
                <w:rFonts w:ascii="Arial" w:hAnsi="Arial" w:cs="Arial"/>
                <w:color w:val="222222"/>
                <w:kern w:val="0"/>
                <w:sz w:val="24"/>
                <w:szCs w:val="24"/>
              </w:rPr>
            </w:rPrChange>
          </w:rPr>
          <w:t>巷</w:t>
        </w:r>
        <w:r w:rsidRPr="00072664">
          <w:rPr>
            <w:rFonts w:ascii="Arial" w:hAnsi="Arial" w:cs="Arial"/>
            <w:kern w:val="0"/>
            <w:sz w:val="24"/>
            <w:szCs w:val="24"/>
            <w:rPrChange w:id="45"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46" w:author="法议律师团" w:date="2019-01-14T15:46:00Z">
              <w:rPr>
                <w:rFonts w:ascii="Arial" w:hAnsi="Arial" w:cs="Arial"/>
                <w:color w:val="222222"/>
                <w:kern w:val="0"/>
                <w:sz w:val="24"/>
                <w:szCs w:val="24"/>
              </w:rPr>
            </w:rPrChange>
          </w:rPr>
          <w:t>号的房屋</w:t>
        </w:r>
        <w:r w:rsidRPr="00072664">
          <w:rPr>
            <w:rFonts w:ascii="Arial" w:hAnsi="Arial" w:cs="Arial"/>
            <w:kern w:val="0"/>
            <w:sz w:val="24"/>
            <w:szCs w:val="24"/>
            <w:rPrChange w:id="47"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48" w:author="法议律师团" w:date="2019-01-14T15:46:00Z">
              <w:rPr>
                <w:rFonts w:ascii="Arial" w:hAnsi="Arial" w:cs="Arial"/>
                <w:color w:val="222222"/>
                <w:kern w:val="0"/>
                <w:sz w:val="24"/>
                <w:szCs w:val="24"/>
              </w:rPr>
            </w:rPrChange>
          </w:rPr>
          <w:t>栋</w:t>
        </w:r>
        <w:r w:rsidRPr="00072664">
          <w:rPr>
            <w:rFonts w:ascii="Arial" w:hAnsi="Arial" w:cs="Arial"/>
            <w:kern w:val="0"/>
            <w:sz w:val="24"/>
            <w:szCs w:val="24"/>
            <w:rPrChange w:id="49"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50" w:author="法议律师团" w:date="2019-01-14T15:46:00Z">
              <w:rPr>
                <w:rFonts w:ascii="Arial" w:hAnsi="Arial" w:cs="Arial"/>
                <w:color w:val="222222"/>
                <w:kern w:val="0"/>
                <w:sz w:val="24"/>
                <w:szCs w:val="24"/>
              </w:rPr>
            </w:rPrChange>
          </w:rPr>
          <w:t>间，建筑面积</w:t>
        </w:r>
        <w:r w:rsidRPr="00072664">
          <w:rPr>
            <w:rFonts w:ascii="Arial" w:hAnsi="Arial" w:cs="Arial"/>
            <w:kern w:val="0"/>
            <w:sz w:val="24"/>
            <w:szCs w:val="24"/>
            <w:rPrChange w:id="51"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52" w:author="法议律师团" w:date="2019-01-14T15:46:00Z">
              <w:rPr>
                <w:rFonts w:ascii="Arial" w:hAnsi="Arial" w:cs="Arial"/>
                <w:color w:val="222222"/>
                <w:kern w:val="0"/>
                <w:sz w:val="24"/>
                <w:szCs w:val="24"/>
              </w:rPr>
            </w:rPrChange>
          </w:rPr>
          <w:t>平方米、使用面积</w:t>
        </w:r>
        <w:r w:rsidRPr="00072664">
          <w:rPr>
            <w:rFonts w:ascii="Arial" w:hAnsi="Arial" w:cs="Arial"/>
            <w:kern w:val="0"/>
            <w:sz w:val="24"/>
            <w:szCs w:val="24"/>
            <w:rPrChange w:id="53"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54" w:author="法议律师团" w:date="2019-01-14T15:46:00Z">
              <w:rPr>
                <w:rFonts w:ascii="Arial" w:hAnsi="Arial" w:cs="Arial"/>
                <w:color w:val="222222"/>
                <w:kern w:val="0"/>
                <w:sz w:val="24"/>
                <w:szCs w:val="24"/>
              </w:rPr>
            </w:rPrChange>
          </w:rPr>
          <w:t>平方米，类型</w:t>
        </w:r>
        <w:r w:rsidRPr="00072664">
          <w:rPr>
            <w:rFonts w:ascii="Arial" w:hAnsi="Arial" w:cs="Arial"/>
            <w:kern w:val="0"/>
            <w:sz w:val="24"/>
            <w:szCs w:val="24"/>
            <w:rPrChange w:id="55"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56" w:author="法议律师团" w:date="2019-01-14T15:46:00Z">
              <w:rPr>
                <w:rFonts w:ascii="Arial" w:hAnsi="Arial" w:cs="Arial"/>
                <w:color w:val="222222"/>
                <w:kern w:val="0"/>
                <w:sz w:val="24"/>
                <w:szCs w:val="24"/>
              </w:rPr>
            </w:rPrChange>
          </w:rPr>
          <w:t>，结构等级</w:t>
        </w:r>
        <w:r w:rsidRPr="00072664">
          <w:rPr>
            <w:rFonts w:ascii="Arial" w:hAnsi="Arial" w:cs="Arial"/>
            <w:kern w:val="0"/>
            <w:sz w:val="24"/>
            <w:szCs w:val="24"/>
            <w:rPrChange w:id="57"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58" w:author="法议律师团" w:date="2019-01-14T15:46:00Z">
              <w:rPr>
                <w:rFonts w:ascii="Arial" w:hAnsi="Arial" w:cs="Arial"/>
                <w:color w:val="222222"/>
                <w:kern w:val="0"/>
                <w:sz w:val="24"/>
                <w:szCs w:val="24"/>
              </w:rPr>
            </w:rPrChange>
          </w:rPr>
          <w:t>，完损等级</w:t>
        </w:r>
        <w:r w:rsidRPr="00072664">
          <w:rPr>
            <w:rFonts w:ascii="Arial" w:hAnsi="Arial" w:cs="Arial"/>
            <w:kern w:val="0"/>
            <w:sz w:val="24"/>
            <w:szCs w:val="24"/>
            <w:rPrChange w:id="59"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60" w:author="法议律师团" w:date="2019-01-14T15:46:00Z">
              <w:rPr>
                <w:rFonts w:ascii="Arial" w:hAnsi="Arial" w:cs="Arial"/>
                <w:color w:val="222222"/>
                <w:kern w:val="0"/>
                <w:sz w:val="24"/>
                <w:szCs w:val="24"/>
              </w:rPr>
            </w:rPrChange>
          </w:rPr>
          <w:t>，主要装修设备</w:t>
        </w:r>
        <w:r w:rsidRPr="00072664">
          <w:rPr>
            <w:rFonts w:ascii="Arial" w:hAnsi="Arial" w:cs="Arial"/>
            <w:kern w:val="0"/>
            <w:sz w:val="24"/>
            <w:szCs w:val="24"/>
            <w:rPrChange w:id="61"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62" w:author="法议律师团" w:date="2019-01-14T15:46:00Z">
              <w:rPr>
                <w:rFonts w:ascii="Arial" w:hAnsi="Arial" w:cs="Arial"/>
                <w:color w:val="222222"/>
                <w:kern w:val="0"/>
                <w:sz w:val="24"/>
                <w:szCs w:val="24"/>
              </w:rPr>
            </w:rPrChange>
          </w:rPr>
          <w:t>，出租给乙方作</w:t>
        </w:r>
        <w:r w:rsidRPr="00072664">
          <w:rPr>
            <w:rFonts w:ascii="Arial" w:hAnsi="Arial" w:cs="Arial"/>
            <w:kern w:val="0"/>
            <w:sz w:val="24"/>
            <w:szCs w:val="24"/>
            <w:rPrChange w:id="63"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64" w:author="法议律师团" w:date="2019-01-14T15:46:00Z">
              <w:rPr>
                <w:rFonts w:ascii="Arial" w:hAnsi="Arial" w:cs="Arial"/>
                <w:color w:val="222222"/>
                <w:kern w:val="0"/>
                <w:sz w:val="24"/>
                <w:szCs w:val="24"/>
              </w:rPr>
            </w:rPrChange>
          </w:rPr>
          <w:t>使用。</w:t>
        </w:r>
      </w:ins>
    </w:p>
    <w:p w14:paraId="12132A47" w14:textId="77777777" w:rsidR="00072664" w:rsidRPr="00072664" w:rsidRDefault="00072664" w:rsidP="00072664">
      <w:pPr>
        <w:widowControl/>
        <w:jc w:val="left"/>
        <w:rPr>
          <w:ins w:id="65" w:author="法议律师团" w:date="2019-01-14T15:45:00Z"/>
          <w:rFonts w:ascii="Arial" w:hAnsi="Arial" w:cs="Arial"/>
          <w:kern w:val="0"/>
          <w:sz w:val="18"/>
          <w:szCs w:val="18"/>
          <w:rPrChange w:id="66" w:author="法议律师团" w:date="2019-01-14T15:46:00Z">
            <w:rPr>
              <w:ins w:id="67" w:author="法议律师团" w:date="2019-01-14T15:45:00Z"/>
              <w:rFonts w:ascii="Arial" w:hAnsi="Arial" w:cs="Arial"/>
              <w:color w:val="222222"/>
              <w:kern w:val="0"/>
              <w:sz w:val="18"/>
              <w:szCs w:val="18"/>
            </w:rPr>
          </w:rPrChange>
        </w:rPr>
      </w:pPr>
    </w:p>
    <w:p w14:paraId="0449A87C" w14:textId="77777777" w:rsidR="00072664" w:rsidRPr="00072664" w:rsidRDefault="00072664" w:rsidP="00072664">
      <w:pPr>
        <w:widowControl/>
        <w:jc w:val="left"/>
        <w:rPr>
          <w:ins w:id="68" w:author="法议律师团" w:date="2019-01-14T15:45:00Z"/>
          <w:rFonts w:ascii="Arial" w:hAnsi="Arial" w:cs="Arial"/>
          <w:kern w:val="0"/>
          <w:sz w:val="18"/>
          <w:szCs w:val="18"/>
          <w:rPrChange w:id="69" w:author="法议律师团" w:date="2019-01-14T15:46:00Z">
            <w:rPr>
              <w:ins w:id="70" w:author="法议律师团" w:date="2019-01-14T15:45:00Z"/>
              <w:rFonts w:ascii="Arial" w:hAnsi="Arial" w:cs="Arial"/>
              <w:color w:val="222222"/>
              <w:kern w:val="0"/>
              <w:sz w:val="18"/>
              <w:szCs w:val="18"/>
            </w:rPr>
          </w:rPrChange>
        </w:rPr>
      </w:pPr>
      <w:ins w:id="71" w:author="法议律师团" w:date="2019-01-14T15:45:00Z">
        <w:r w:rsidRPr="00072664">
          <w:rPr>
            <w:rFonts w:ascii="Arial" w:hAnsi="Arial" w:cs="Arial"/>
            <w:kern w:val="0"/>
            <w:sz w:val="24"/>
            <w:szCs w:val="24"/>
            <w:rPrChange w:id="72" w:author="法议律师团" w:date="2019-01-14T15:46:00Z">
              <w:rPr>
                <w:rFonts w:ascii="Arial" w:hAnsi="Arial" w:cs="Arial"/>
                <w:color w:val="222222"/>
                <w:kern w:val="0"/>
                <w:sz w:val="24"/>
                <w:szCs w:val="24"/>
              </w:rPr>
            </w:rPrChange>
          </w:rPr>
          <w:t>第二条　租赁期限</w:t>
        </w:r>
      </w:ins>
    </w:p>
    <w:p w14:paraId="18D1437D" w14:textId="77777777" w:rsidR="00072664" w:rsidRPr="00072664" w:rsidRDefault="00072664" w:rsidP="00072664">
      <w:pPr>
        <w:widowControl/>
        <w:jc w:val="left"/>
        <w:rPr>
          <w:ins w:id="73" w:author="法议律师团" w:date="2019-01-14T15:45:00Z"/>
          <w:rFonts w:ascii="Arial" w:hAnsi="Arial" w:cs="Arial"/>
          <w:kern w:val="0"/>
          <w:sz w:val="18"/>
          <w:szCs w:val="18"/>
          <w:rPrChange w:id="74" w:author="法议律师团" w:date="2019-01-14T15:46:00Z">
            <w:rPr>
              <w:ins w:id="75" w:author="法议律师团" w:date="2019-01-14T15:45:00Z"/>
              <w:rFonts w:ascii="Arial" w:hAnsi="Arial" w:cs="Arial"/>
              <w:color w:val="222222"/>
              <w:kern w:val="0"/>
              <w:sz w:val="18"/>
              <w:szCs w:val="18"/>
            </w:rPr>
          </w:rPrChange>
        </w:rPr>
      </w:pPr>
    </w:p>
    <w:p w14:paraId="2F16CCDB" w14:textId="77777777" w:rsidR="00072664" w:rsidRPr="00072664" w:rsidRDefault="00072664" w:rsidP="00072664">
      <w:pPr>
        <w:widowControl/>
        <w:jc w:val="left"/>
        <w:rPr>
          <w:ins w:id="76" w:author="法议律师团" w:date="2019-01-14T15:45:00Z"/>
          <w:rFonts w:ascii="Arial" w:hAnsi="Arial" w:cs="Arial"/>
          <w:kern w:val="0"/>
          <w:sz w:val="18"/>
          <w:szCs w:val="18"/>
          <w:rPrChange w:id="77" w:author="法议律师团" w:date="2019-01-14T15:46:00Z">
            <w:rPr>
              <w:ins w:id="78" w:author="法议律师团" w:date="2019-01-14T15:45:00Z"/>
              <w:rFonts w:ascii="Arial" w:hAnsi="Arial" w:cs="Arial"/>
              <w:color w:val="222222"/>
              <w:kern w:val="0"/>
              <w:sz w:val="18"/>
              <w:szCs w:val="18"/>
            </w:rPr>
          </w:rPrChange>
        </w:rPr>
      </w:pPr>
      <w:ins w:id="79" w:author="法议律师团" w:date="2019-01-14T15:45:00Z">
        <w:r w:rsidRPr="00072664">
          <w:rPr>
            <w:rFonts w:ascii="Arial" w:hAnsi="Arial" w:cs="Arial"/>
            <w:kern w:val="0"/>
            <w:sz w:val="24"/>
            <w:szCs w:val="24"/>
            <w:rPrChange w:id="80" w:author="法议律师团" w:date="2019-01-14T15:46:00Z">
              <w:rPr>
                <w:rFonts w:ascii="Arial" w:hAnsi="Arial" w:cs="Arial"/>
                <w:color w:val="222222"/>
                <w:kern w:val="0"/>
                <w:sz w:val="24"/>
                <w:szCs w:val="24"/>
              </w:rPr>
            </w:rPrChange>
          </w:rPr>
          <w:t>租赁期共</w:t>
        </w:r>
        <w:r w:rsidRPr="00072664">
          <w:rPr>
            <w:rFonts w:ascii="Arial" w:hAnsi="Arial" w:cs="Arial"/>
            <w:kern w:val="0"/>
            <w:sz w:val="24"/>
            <w:szCs w:val="24"/>
            <w:rPrChange w:id="81"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82" w:author="法议律师团" w:date="2019-01-14T15:46:00Z">
              <w:rPr>
                <w:rFonts w:ascii="Arial" w:hAnsi="Arial" w:cs="Arial"/>
                <w:color w:val="222222"/>
                <w:kern w:val="0"/>
                <w:sz w:val="24"/>
                <w:szCs w:val="24"/>
              </w:rPr>
            </w:rPrChange>
          </w:rPr>
          <w:t>个月，甲方从</w:t>
        </w:r>
        <w:r w:rsidRPr="00072664">
          <w:rPr>
            <w:rFonts w:ascii="Arial" w:hAnsi="Arial" w:cs="Arial"/>
            <w:kern w:val="0"/>
            <w:sz w:val="24"/>
            <w:szCs w:val="24"/>
            <w:rPrChange w:id="83"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84" w:author="法议律师团" w:date="2019-01-14T15:46:00Z">
              <w:rPr>
                <w:rFonts w:ascii="Arial" w:hAnsi="Arial" w:cs="Arial"/>
                <w:color w:val="222222"/>
                <w:kern w:val="0"/>
                <w:sz w:val="24"/>
                <w:szCs w:val="24"/>
              </w:rPr>
            </w:rPrChange>
          </w:rPr>
          <w:t>年</w:t>
        </w:r>
        <w:r w:rsidRPr="00072664">
          <w:rPr>
            <w:rFonts w:ascii="Arial" w:hAnsi="Arial" w:cs="Arial"/>
            <w:kern w:val="0"/>
            <w:sz w:val="24"/>
            <w:szCs w:val="24"/>
            <w:rPrChange w:id="85"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86" w:author="法议律师团" w:date="2019-01-14T15:46:00Z">
              <w:rPr>
                <w:rFonts w:ascii="Arial" w:hAnsi="Arial" w:cs="Arial"/>
                <w:color w:val="222222"/>
                <w:kern w:val="0"/>
                <w:sz w:val="24"/>
                <w:szCs w:val="24"/>
              </w:rPr>
            </w:rPrChange>
          </w:rPr>
          <w:t>月</w:t>
        </w:r>
        <w:r w:rsidRPr="00072664">
          <w:rPr>
            <w:rFonts w:ascii="Arial" w:hAnsi="Arial" w:cs="Arial"/>
            <w:kern w:val="0"/>
            <w:sz w:val="24"/>
            <w:szCs w:val="24"/>
            <w:rPrChange w:id="87"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88" w:author="法议律师团" w:date="2019-01-14T15:46:00Z">
              <w:rPr>
                <w:rFonts w:ascii="Arial" w:hAnsi="Arial" w:cs="Arial"/>
                <w:color w:val="222222"/>
                <w:kern w:val="0"/>
                <w:sz w:val="24"/>
                <w:szCs w:val="24"/>
              </w:rPr>
            </w:rPrChange>
          </w:rPr>
          <w:t>日起将出租房屋交付乙方使用，至</w:t>
        </w:r>
        <w:r w:rsidRPr="00072664">
          <w:rPr>
            <w:rFonts w:ascii="Arial" w:hAnsi="Arial" w:cs="Arial"/>
            <w:kern w:val="0"/>
            <w:sz w:val="24"/>
            <w:szCs w:val="24"/>
            <w:rPrChange w:id="89"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90" w:author="法议律师团" w:date="2019-01-14T15:46:00Z">
              <w:rPr>
                <w:rFonts w:ascii="Arial" w:hAnsi="Arial" w:cs="Arial"/>
                <w:color w:val="222222"/>
                <w:kern w:val="0"/>
                <w:sz w:val="24"/>
                <w:szCs w:val="24"/>
              </w:rPr>
            </w:rPrChange>
          </w:rPr>
          <w:t>年</w:t>
        </w:r>
        <w:r w:rsidRPr="00072664">
          <w:rPr>
            <w:rFonts w:ascii="Arial" w:hAnsi="Arial" w:cs="Arial"/>
            <w:kern w:val="0"/>
            <w:sz w:val="24"/>
            <w:szCs w:val="24"/>
            <w:rPrChange w:id="91"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92" w:author="法议律师团" w:date="2019-01-14T15:46:00Z">
              <w:rPr>
                <w:rFonts w:ascii="Arial" w:hAnsi="Arial" w:cs="Arial"/>
                <w:color w:val="222222"/>
                <w:kern w:val="0"/>
                <w:sz w:val="24"/>
                <w:szCs w:val="24"/>
              </w:rPr>
            </w:rPrChange>
          </w:rPr>
          <w:t>月</w:t>
        </w:r>
        <w:r w:rsidRPr="00072664">
          <w:rPr>
            <w:rFonts w:ascii="Arial" w:hAnsi="Arial" w:cs="Arial"/>
            <w:kern w:val="0"/>
            <w:sz w:val="24"/>
            <w:szCs w:val="24"/>
            <w:rPrChange w:id="93"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94" w:author="法议律师团" w:date="2019-01-14T15:46:00Z">
              <w:rPr>
                <w:rFonts w:ascii="Arial" w:hAnsi="Arial" w:cs="Arial"/>
                <w:color w:val="222222"/>
                <w:kern w:val="0"/>
                <w:sz w:val="24"/>
                <w:szCs w:val="24"/>
              </w:rPr>
            </w:rPrChange>
          </w:rPr>
          <w:t>日收回。</w:t>
        </w:r>
      </w:ins>
    </w:p>
    <w:p w14:paraId="18BDBB1D" w14:textId="77777777" w:rsidR="00072664" w:rsidRPr="00072664" w:rsidRDefault="00072664" w:rsidP="00072664">
      <w:pPr>
        <w:widowControl/>
        <w:jc w:val="left"/>
        <w:rPr>
          <w:ins w:id="95" w:author="法议律师团" w:date="2019-01-14T15:45:00Z"/>
          <w:rFonts w:ascii="Arial" w:hAnsi="Arial" w:cs="Arial"/>
          <w:kern w:val="0"/>
          <w:sz w:val="18"/>
          <w:szCs w:val="18"/>
          <w:rPrChange w:id="96" w:author="法议律师团" w:date="2019-01-14T15:46:00Z">
            <w:rPr>
              <w:ins w:id="97" w:author="法议律师团" w:date="2019-01-14T15:45:00Z"/>
              <w:rFonts w:ascii="Arial" w:hAnsi="Arial" w:cs="Arial"/>
              <w:color w:val="222222"/>
              <w:kern w:val="0"/>
              <w:sz w:val="18"/>
              <w:szCs w:val="18"/>
            </w:rPr>
          </w:rPrChange>
        </w:rPr>
      </w:pPr>
    </w:p>
    <w:p w14:paraId="41BFFAF0" w14:textId="77777777" w:rsidR="00072664" w:rsidRPr="00072664" w:rsidRDefault="00072664" w:rsidP="00072664">
      <w:pPr>
        <w:widowControl/>
        <w:jc w:val="left"/>
        <w:rPr>
          <w:ins w:id="98" w:author="法议律师团" w:date="2019-01-14T15:45:00Z"/>
          <w:rFonts w:ascii="Arial" w:hAnsi="Arial" w:cs="Arial"/>
          <w:kern w:val="0"/>
          <w:sz w:val="18"/>
          <w:szCs w:val="18"/>
          <w:rPrChange w:id="99" w:author="法议律师团" w:date="2019-01-14T15:46:00Z">
            <w:rPr>
              <w:ins w:id="100" w:author="法议律师团" w:date="2019-01-14T15:45:00Z"/>
              <w:rFonts w:ascii="Arial" w:hAnsi="Arial" w:cs="Arial"/>
              <w:color w:val="222222"/>
              <w:kern w:val="0"/>
              <w:sz w:val="18"/>
              <w:szCs w:val="18"/>
            </w:rPr>
          </w:rPrChange>
        </w:rPr>
      </w:pPr>
      <w:ins w:id="101" w:author="法议律师团" w:date="2019-01-14T15:45:00Z">
        <w:r w:rsidRPr="00072664">
          <w:rPr>
            <w:rFonts w:ascii="Arial" w:hAnsi="Arial" w:cs="Arial"/>
            <w:kern w:val="0"/>
            <w:sz w:val="24"/>
            <w:szCs w:val="24"/>
            <w:rPrChange w:id="102" w:author="法议律师团" w:date="2019-01-14T15:46:00Z">
              <w:rPr>
                <w:rFonts w:ascii="Arial" w:hAnsi="Arial" w:cs="Arial"/>
                <w:color w:val="222222"/>
                <w:kern w:val="0"/>
                <w:sz w:val="24"/>
                <w:szCs w:val="24"/>
              </w:rPr>
            </w:rPrChange>
          </w:rPr>
          <w:t>乙方有下列情形之一的，甲方可以终止合同，收回房屋：</w:t>
        </w:r>
      </w:ins>
    </w:p>
    <w:p w14:paraId="7D0A93E3" w14:textId="77777777" w:rsidR="00072664" w:rsidRPr="00072664" w:rsidRDefault="00072664" w:rsidP="00072664">
      <w:pPr>
        <w:widowControl/>
        <w:jc w:val="left"/>
        <w:rPr>
          <w:ins w:id="103" w:author="法议律师团" w:date="2019-01-14T15:45:00Z"/>
          <w:rFonts w:ascii="Arial" w:hAnsi="Arial" w:cs="Arial"/>
          <w:kern w:val="0"/>
          <w:sz w:val="18"/>
          <w:szCs w:val="18"/>
          <w:rPrChange w:id="104" w:author="法议律师团" w:date="2019-01-14T15:46:00Z">
            <w:rPr>
              <w:ins w:id="105" w:author="法议律师团" w:date="2019-01-14T15:45:00Z"/>
              <w:rFonts w:ascii="Arial" w:hAnsi="Arial" w:cs="Arial"/>
              <w:color w:val="222222"/>
              <w:kern w:val="0"/>
              <w:sz w:val="18"/>
              <w:szCs w:val="18"/>
            </w:rPr>
          </w:rPrChange>
        </w:rPr>
      </w:pPr>
    </w:p>
    <w:p w14:paraId="19D86F57" w14:textId="77777777" w:rsidR="00072664" w:rsidRPr="00072664" w:rsidRDefault="00072664" w:rsidP="00072664">
      <w:pPr>
        <w:widowControl/>
        <w:jc w:val="left"/>
        <w:rPr>
          <w:ins w:id="106" w:author="法议律师团" w:date="2019-01-14T15:45:00Z"/>
          <w:rFonts w:ascii="Arial" w:hAnsi="Arial" w:cs="Arial"/>
          <w:kern w:val="0"/>
          <w:sz w:val="18"/>
          <w:szCs w:val="18"/>
          <w:rPrChange w:id="107" w:author="法议律师团" w:date="2019-01-14T15:46:00Z">
            <w:rPr>
              <w:ins w:id="108" w:author="法议律师团" w:date="2019-01-14T15:45:00Z"/>
              <w:rFonts w:ascii="Arial" w:hAnsi="Arial" w:cs="Arial"/>
              <w:color w:val="222222"/>
              <w:kern w:val="0"/>
              <w:sz w:val="18"/>
              <w:szCs w:val="18"/>
            </w:rPr>
          </w:rPrChange>
        </w:rPr>
      </w:pPr>
      <w:ins w:id="109" w:author="法议律师团" w:date="2019-01-14T15:45:00Z">
        <w:r w:rsidRPr="00072664">
          <w:rPr>
            <w:rFonts w:ascii="Arial" w:hAnsi="Arial" w:cs="Arial"/>
            <w:kern w:val="0"/>
            <w:sz w:val="24"/>
            <w:szCs w:val="24"/>
            <w:rPrChange w:id="110" w:author="法议律师团" w:date="2019-01-14T15:46:00Z">
              <w:rPr>
                <w:rFonts w:ascii="Arial" w:hAnsi="Arial" w:cs="Arial"/>
                <w:color w:val="222222"/>
                <w:kern w:val="0"/>
                <w:sz w:val="24"/>
                <w:szCs w:val="24"/>
              </w:rPr>
            </w:rPrChange>
          </w:rPr>
          <w:t>1.</w:t>
        </w:r>
        <w:r w:rsidRPr="00072664">
          <w:rPr>
            <w:rFonts w:ascii="Arial" w:hAnsi="Arial" w:cs="Arial"/>
            <w:kern w:val="0"/>
            <w:sz w:val="24"/>
            <w:szCs w:val="24"/>
            <w:rPrChange w:id="111" w:author="法议律师团" w:date="2019-01-14T15:46:00Z">
              <w:rPr>
                <w:rFonts w:ascii="Arial" w:hAnsi="Arial" w:cs="Arial"/>
                <w:color w:val="222222"/>
                <w:kern w:val="0"/>
                <w:sz w:val="24"/>
                <w:szCs w:val="24"/>
              </w:rPr>
            </w:rPrChange>
          </w:rPr>
          <w:t>擅自将房屋转租、分租、转让、转借、联营、入股或与他人调剂交换的</w:t>
        </w:r>
        <w:r w:rsidRPr="00072664">
          <w:rPr>
            <w:rFonts w:ascii="Arial" w:hAnsi="Arial" w:cs="Arial"/>
            <w:kern w:val="0"/>
            <w:sz w:val="24"/>
            <w:szCs w:val="24"/>
            <w:rPrChange w:id="112" w:author="法议律师团" w:date="2019-01-14T15:46:00Z">
              <w:rPr>
                <w:rFonts w:ascii="Arial" w:hAnsi="Arial" w:cs="Arial"/>
                <w:color w:val="222222"/>
                <w:kern w:val="0"/>
                <w:sz w:val="24"/>
                <w:szCs w:val="24"/>
              </w:rPr>
            </w:rPrChange>
          </w:rPr>
          <w:t>;</w:t>
        </w:r>
      </w:ins>
    </w:p>
    <w:p w14:paraId="1F342A75" w14:textId="77777777" w:rsidR="00072664" w:rsidRPr="00072664" w:rsidRDefault="00072664" w:rsidP="00072664">
      <w:pPr>
        <w:widowControl/>
        <w:jc w:val="left"/>
        <w:rPr>
          <w:ins w:id="113" w:author="法议律师团" w:date="2019-01-14T15:45:00Z"/>
          <w:rFonts w:ascii="Arial" w:hAnsi="Arial" w:cs="Arial"/>
          <w:kern w:val="0"/>
          <w:sz w:val="18"/>
          <w:szCs w:val="18"/>
          <w:rPrChange w:id="114" w:author="法议律师团" w:date="2019-01-14T15:46:00Z">
            <w:rPr>
              <w:ins w:id="115" w:author="法议律师团" w:date="2019-01-14T15:45:00Z"/>
              <w:rFonts w:ascii="Arial" w:hAnsi="Arial" w:cs="Arial"/>
              <w:color w:val="222222"/>
              <w:kern w:val="0"/>
              <w:sz w:val="18"/>
              <w:szCs w:val="18"/>
            </w:rPr>
          </w:rPrChange>
        </w:rPr>
      </w:pPr>
    </w:p>
    <w:p w14:paraId="2F4D99C8" w14:textId="77777777" w:rsidR="00072664" w:rsidRPr="00072664" w:rsidRDefault="00072664" w:rsidP="00072664">
      <w:pPr>
        <w:widowControl/>
        <w:jc w:val="left"/>
        <w:rPr>
          <w:ins w:id="116" w:author="法议律师团" w:date="2019-01-14T15:45:00Z"/>
          <w:rFonts w:ascii="Arial" w:hAnsi="Arial" w:cs="Arial"/>
          <w:kern w:val="0"/>
          <w:sz w:val="18"/>
          <w:szCs w:val="18"/>
          <w:rPrChange w:id="117" w:author="法议律师团" w:date="2019-01-14T15:46:00Z">
            <w:rPr>
              <w:ins w:id="118" w:author="法议律师团" w:date="2019-01-14T15:45:00Z"/>
              <w:rFonts w:ascii="Arial" w:hAnsi="Arial" w:cs="Arial"/>
              <w:color w:val="222222"/>
              <w:kern w:val="0"/>
              <w:sz w:val="18"/>
              <w:szCs w:val="18"/>
            </w:rPr>
          </w:rPrChange>
        </w:rPr>
      </w:pPr>
      <w:ins w:id="119" w:author="法议律师团" w:date="2019-01-14T15:45:00Z">
        <w:r w:rsidRPr="00072664">
          <w:rPr>
            <w:rFonts w:ascii="Arial" w:hAnsi="Arial" w:cs="Arial"/>
            <w:kern w:val="0"/>
            <w:sz w:val="24"/>
            <w:szCs w:val="24"/>
            <w:rPrChange w:id="120" w:author="法议律师团" w:date="2019-01-14T15:46:00Z">
              <w:rPr>
                <w:rFonts w:ascii="Arial" w:hAnsi="Arial" w:cs="Arial"/>
                <w:color w:val="222222"/>
                <w:kern w:val="0"/>
                <w:sz w:val="24"/>
                <w:szCs w:val="24"/>
              </w:rPr>
            </w:rPrChange>
          </w:rPr>
          <w:t>2.</w:t>
        </w:r>
        <w:r w:rsidRPr="00072664">
          <w:rPr>
            <w:rFonts w:ascii="Arial" w:hAnsi="Arial" w:cs="Arial"/>
            <w:kern w:val="0"/>
            <w:sz w:val="24"/>
            <w:szCs w:val="24"/>
            <w:rPrChange w:id="121" w:author="法议律师团" w:date="2019-01-14T15:46:00Z">
              <w:rPr>
                <w:rFonts w:ascii="Arial" w:hAnsi="Arial" w:cs="Arial"/>
                <w:color w:val="222222"/>
                <w:kern w:val="0"/>
                <w:sz w:val="24"/>
                <w:szCs w:val="24"/>
              </w:rPr>
            </w:rPrChange>
          </w:rPr>
          <w:t>利用承租房屋进行非法活动，损害公共利益的</w:t>
        </w:r>
        <w:r w:rsidRPr="00072664">
          <w:rPr>
            <w:rFonts w:ascii="Arial" w:hAnsi="Arial" w:cs="Arial"/>
            <w:kern w:val="0"/>
            <w:sz w:val="24"/>
            <w:szCs w:val="24"/>
            <w:rPrChange w:id="122" w:author="法议律师团" w:date="2019-01-14T15:46:00Z">
              <w:rPr>
                <w:rFonts w:ascii="Arial" w:hAnsi="Arial" w:cs="Arial"/>
                <w:color w:val="222222"/>
                <w:kern w:val="0"/>
                <w:sz w:val="24"/>
                <w:szCs w:val="24"/>
              </w:rPr>
            </w:rPrChange>
          </w:rPr>
          <w:t>;</w:t>
        </w:r>
      </w:ins>
    </w:p>
    <w:p w14:paraId="4F1147E0" w14:textId="77777777" w:rsidR="00072664" w:rsidRPr="00072664" w:rsidRDefault="00072664" w:rsidP="00072664">
      <w:pPr>
        <w:widowControl/>
        <w:jc w:val="left"/>
        <w:rPr>
          <w:ins w:id="123" w:author="法议律师团" w:date="2019-01-14T15:45:00Z"/>
          <w:rFonts w:ascii="Arial" w:hAnsi="Arial" w:cs="Arial"/>
          <w:kern w:val="0"/>
          <w:sz w:val="18"/>
          <w:szCs w:val="18"/>
          <w:rPrChange w:id="124" w:author="法议律师团" w:date="2019-01-14T15:46:00Z">
            <w:rPr>
              <w:ins w:id="125" w:author="法议律师团" w:date="2019-01-14T15:45:00Z"/>
              <w:rFonts w:ascii="Arial" w:hAnsi="Arial" w:cs="Arial"/>
              <w:color w:val="222222"/>
              <w:kern w:val="0"/>
              <w:sz w:val="18"/>
              <w:szCs w:val="18"/>
            </w:rPr>
          </w:rPrChange>
        </w:rPr>
      </w:pPr>
    </w:p>
    <w:p w14:paraId="64FF3B62" w14:textId="77777777" w:rsidR="00072664" w:rsidRPr="00072664" w:rsidRDefault="00072664" w:rsidP="00072664">
      <w:pPr>
        <w:widowControl/>
        <w:jc w:val="left"/>
        <w:rPr>
          <w:ins w:id="126" w:author="法议律师团" w:date="2019-01-14T15:45:00Z"/>
          <w:rFonts w:ascii="Arial" w:hAnsi="Arial" w:cs="Arial"/>
          <w:kern w:val="0"/>
          <w:sz w:val="18"/>
          <w:szCs w:val="18"/>
          <w:rPrChange w:id="127" w:author="法议律师团" w:date="2019-01-14T15:46:00Z">
            <w:rPr>
              <w:ins w:id="128" w:author="法议律师团" w:date="2019-01-14T15:45:00Z"/>
              <w:rFonts w:ascii="Arial" w:hAnsi="Arial" w:cs="Arial"/>
              <w:color w:val="222222"/>
              <w:kern w:val="0"/>
              <w:sz w:val="18"/>
              <w:szCs w:val="18"/>
            </w:rPr>
          </w:rPrChange>
        </w:rPr>
      </w:pPr>
      <w:ins w:id="129" w:author="法议律师团" w:date="2019-01-14T15:45:00Z">
        <w:r w:rsidRPr="00072664">
          <w:rPr>
            <w:rFonts w:ascii="Arial" w:hAnsi="Arial" w:cs="Arial"/>
            <w:kern w:val="0"/>
            <w:sz w:val="24"/>
            <w:szCs w:val="24"/>
            <w:rPrChange w:id="130" w:author="法议律师团" w:date="2019-01-14T15:46:00Z">
              <w:rPr>
                <w:rFonts w:ascii="Arial" w:hAnsi="Arial" w:cs="Arial"/>
                <w:color w:val="222222"/>
                <w:kern w:val="0"/>
                <w:sz w:val="24"/>
                <w:szCs w:val="24"/>
              </w:rPr>
            </w:rPrChange>
          </w:rPr>
          <w:t>3.</w:t>
        </w:r>
        <w:r w:rsidRPr="00072664">
          <w:rPr>
            <w:rFonts w:ascii="Arial" w:hAnsi="Arial" w:cs="Arial"/>
            <w:kern w:val="0"/>
            <w:sz w:val="24"/>
            <w:szCs w:val="24"/>
            <w:rPrChange w:id="131" w:author="法议律师团" w:date="2019-01-14T15:46:00Z">
              <w:rPr>
                <w:rFonts w:ascii="Arial" w:hAnsi="Arial" w:cs="Arial"/>
                <w:color w:val="222222"/>
                <w:kern w:val="0"/>
                <w:sz w:val="24"/>
                <w:szCs w:val="24"/>
              </w:rPr>
            </w:rPrChange>
          </w:rPr>
          <w:t>拖欠租金</w:t>
        </w:r>
        <w:r w:rsidRPr="00072664">
          <w:rPr>
            <w:rFonts w:ascii="Arial" w:hAnsi="Arial" w:cs="Arial"/>
            <w:kern w:val="0"/>
            <w:sz w:val="24"/>
            <w:szCs w:val="24"/>
            <w:rPrChange w:id="132" w:author="法议律师团" w:date="2019-01-14T15:46:00Z">
              <w:rPr>
                <w:rFonts w:ascii="Arial" w:hAnsi="Arial" w:cs="Arial"/>
                <w:color w:val="222222"/>
                <w:kern w:val="0"/>
                <w:sz w:val="24"/>
                <w:szCs w:val="24"/>
              </w:rPr>
            </w:rPrChange>
          </w:rPr>
          <w:t>__</w:t>
        </w:r>
        <w:r w:rsidRPr="00072664">
          <w:rPr>
            <w:rFonts w:ascii="Arial" w:hAnsi="Arial" w:cs="Arial"/>
            <w:kern w:val="0"/>
            <w:sz w:val="24"/>
            <w:szCs w:val="24"/>
            <w:rPrChange w:id="133" w:author="法议律师团" w:date="2019-01-14T15:46:00Z">
              <w:rPr>
                <w:rFonts w:ascii="Arial" w:hAnsi="Arial" w:cs="Arial"/>
                <w:color w:val="222222"/>
                <w:kern w:val="0"/>
                <w:sz w:val="24"/>
                <w:szCs w:val="24"/>
              </w:rPr>
            </w:rPrChange>
          </w:rPr>
          <w:t>个月或空置</w:t>
        </w:r>
        <w:r w:rsidRPr="00072664">
          <w:rPr>
            <w:rFonts w:ascii="Arial" w:hAnsi="Arial" w:cs="Arial"/>
            <w:kern w:val="0"/>
            <w:sz w:val="24"/>
            <w:szCs w:val="24"/>
            <w:rPrChange w:id="134" w:author="法议律师团" w:date="2019-01-14T15:46:00Z">
              <w:rPr>
                <w:rFonts w:ascii="Arial" w:hAnsi="Arial" w:cs="Arial"/>
                <w:color w:val="222222"/>
                <w:kern w:val="0"/>
                <w:sz w:val="24"/>
                <w:szCs w:val="24"/>
              </w:rPr>
            </w:rPrChange>
          </w:rPr>
          <w:t>__</w:t>
        </w:r>
        <w:r w:rsidRPr="00072664">
          <w:rPr>
            <w:rFonts w:ascii="Arial" w:hAnsi="Arial" w:cs="Arial"/>
            <w:kern w:val="0"/>
            <w:sz w:val="24"/>
            <w:szCs w:val="24"/>
            <w:rPrChange w:id="135" w:author="法议律师团" w:date="2019-01-14T15:46:00Z">
              <w:rPr>
                <w:rFonts w:ascii="Arial" w:hAnsi="Arial" w:cs="Arial"/>
                <w:color w:val="222222"/>
                <w:kern w:val="0"/>
                <w:sz w:val="24"/>
                <w:szCs w:val="24"/>
              </w:rPr>
            </w:rPrChange>
          </w:rPr>
          <w:t>月的。</w:t>
        </w:r>
      </w:ins>
    </w:p>
    <w:p w14:paraId="2E9604BB" w14:textId="77777777" w:rsidR="00072664" w:rsidRPr="00072664" w:rsidRDefault="00072664" w:rsidP="00072664">
      <w:pPr>
        <w:widowControl/>
        <w:jc w:val="left"/>
        <w:rPr>
          <w:ins w:id="136" w:author="法议律师团" w:date="2019-01-14T15:45:00Z"/>
          <w:rFonts w:ascii="Arial" w:hAnsi="Arial" w:cs="Arial"/>
          <w:kern w:val="0"/>
          <w:sz w:val="18"/>
          <w:szCs w:val="18"/>
          <w:rPrChange w:id="137" w:author="法议律师团" w:date="2019-01-14T15:46:00Z">
            <w:rPr>
              <w:ins w:id="138" w:author="法议律师团" w:date="2019-01-14T15:45:00Z"/>
              <w:rFonts w:ascii="Arial" w:hAnsi="Arial" w:cs="Arial"/>
              <w:color w:val="222222"/>
              <w:kern w:val="0"/>
              <w:sz w:val="18"/>
              <w:szCs w:val="18"/>
            </w:rPr>
          </w:rPrChange>
        </w:rPr>
      </w:pPr>
    </w:p>
    <w:p w14:paraId="4C404383" w14:textId="77777777" w:rsidR="00072664" w:rsidRPr="00072664" w:rsidRDefault="00072664" w:rsidP="00072664">
      <w:pPr>
        <w:widowControl/>
        <w:jc w:val="left"/>
        <w:rPr>
          <w:ins w:id="139" w:author="法议律师团" w:date="2019-01-14T15:45:00Z"/>
          <w:rFonts w:ascii="Arial" w:hAnsi="Arial" w:cs="Arial"/>
          <w:kern w:val="0"/>
          <w:sz w:val="18"/>
          <w:szCs w:val="18"/>
          <w:rPrChange w:id="140" w:author="法议律师团" w:date="2019-01-14T15:46:00Z">
            <w:rPr>
              <w:ins w:id="141" w:author="法议律师团" w:date="2019-01-14T15:45:00Z"/>
              <w:rFonts w:ascii="Arial" w:hAnsi="Arial" w:cs="Arial"/>
              <w:color w:val="222222"/>
              <w:kern w:val="0"/>
              <w:sz w:val="18"/>
              <w:szCs w:val="18"/>
            </w:rPr>
          </w:rPrChange>
        </w:rPr>
      </w:pPr>
      <w:ins w:id="142" w:author="法议律师团" w:date="2019-01-14T15:45:00Z">
        <w:r w:rsidRPr="00072664">
          <w:rPr>
            <w:rFonts w:ascii="Arial" w:hAnsi="Arial" w:cs="Arial"/>
            <w:kern w:val="0"/>
            <w:sz w:val="24"/>
            <w:szCs w:val="24"/>
            <w:rPrChange w:id="143" w:author="法议律师团" w:date="2019-01-14T15:46:00Z">
              <w:rPr>
                <w:rFonts w:ascii="Arial" w:hAnsi="Arial" w:cs="Arial"/>
                <w:color w:val="222222"/>
                <w:kern w:val="0"/>
                <w:sz w:val="24"/>
                <w:szCs w:val="24"/>
              </w:rPr>
            </w:rPrChange>
          </w:rPr>
          <w:t>合同期满后，如甲方仍继续出租房屋的，乙方拥有优先承租权。</w:t>
        </w:r>
      </w:ins>
    </w:p>
    <w:p w14:paraId="586AE0AA" w14:textId="77777777" w:rsidR="00072664" w:rsidRPr="00072664" w:rsidRDefault="00072664" w:rsidP="00072664">
      <w:pPr>
        <w:widowControl/>
        <w:jc w:val="left"/>
        <w:rPr>
          <w:ins w:id="144" w:author="法议律师团" w:date="2019-01-14T15:45:00Z"/>
          <w:rFonts w:ascii="Arial" w:hAnsi="Arial" w:cs="Arial"/>
          <w:kern w:val="0"/>
          <w:sz w:val="18"/>
          <w:szCs w:val="18"/>
          <w:rPrChange w:id="145" w:author="法议律师团" w:date="2019-01-14T15:46:00Z">
            <w:rPr>
              <w:ins w:id="146" w:author="法议律师团" w:date="2019-01-14T15:45:00Z"/>
              <w:rFonts w:ascii="Arial" w:hAnsi="Arial" w:cs="Arial"/>
              <w:color w:val="222222"/>
              <w:kern w:val="0"/>
              <w:sz w:val="18"/>
              <w:szCs w:val="18"/>
            </w:rPr>
          </w:rPrChange>
        </w:rPr>
      </w:pPr>
    </w:p>
    <w:p w14:paraId="1739BF10" w14:textId="77777777" w:rsidR="00072664" w:rsidRPr="00072664" w:rsidRDefault="00072664" w:rsidP="00072664">
      <w:pPr>
        <w:widowControl/>
        <w:jc w:val="left"/>
        <w:rPr>
          <w:ins w:id="147" w:author="法议律师团" w:date="2019-01-14T15:45:00Z"/>
          <w:rFonts w:ascii="Arial" w:hAnsi="Arial" w:cs="Arial"/>
          <w:kern w:val="0"/>
          <w:sz w:val="18"/>
          <w:szCs w:val="18"/>
          <w:rPrChange w:id="148" w:author="法议律师团" w:date="2019-01-14T15:46:00Z">
            <w:rPr>
              <w:ins w:id="149" w:author="法议律师团" w:date="2019-01-14T15:45:00Z"/>
              <w:rFonts w:ascii="Arial" w:hAnsi="Arial" w:cs="Arial"/>
              <w:color w:val="222222"/>
              <w:kern w:val="0"/>
              <w:sz w:val="18"/>
              <w:szCs w:val="18"/>
            </w:rPr>
          </w:rPrChange>
        </w:rPr>
      </w:pPr>
      <w:ins w:id="150" w:author="法议律师团" w:date="2019-01-14T15:45:00Z">
        <w:r w:rsidRPr="00072664">
          <w:rPr>
            <w:rFonts w:ascii="Arial" w:hAnsi="Arial" w:cs="Arial"/>
            <w:kern w:val="0"/>
            <w:sz w:val="24"/>
            <w:szCs w:val="24"/>
            <w:rPrChange w:id="151" w:author="法议律师团" w:date="2019-01-14T15:46:00Z">
              <w:rPr>
                <w:rFonts w:ascii="Arial" w:hAnsi="Arial" w:cs="Arial"/>
                <w:color w:val="222222"/>
                <w:kern w:val="0"/>
                <w:sz w:val="24"/>
                <w:szCs w:val="24"/>
              </w:rPr>
            </w:rPrChange>
          </w:rPr>
          <w:t>租赁合同因期满而终止时，如乙方确实无法找到房屋，可与甲方协商酌情延长租赁期限。</w:t>
        </w:r>
      </w:ins>
    </w:p>
    <w:p w14:paraId="1D639278" w14:textId="77777777" w:rsidR="00072664" w:rsidRPr="00072664" w:rsidRDefault="00072664" w:rsidP="00072664">
      <w:pPr>
        <w:widowControl/>
        <w:jc w:val="left"/>
        <w:rPr>
          <w:ins w:id="152" w:author="法议律师团" w:date="2019-01-14T15:45:00Z"/>
          <w:rFonts w:ascii="Arial" w:hAnsi="Arial" w:cs="Arial"/>
          <w:kern w:val="0"/>
          <w:sz w:val="18"/>
          <w:szCs w:val="18"/>
          <w:rPrChange w:id="153" w:author="法议律师团" w:date="2019-01-14T15:46:00Z">
            <w:rPr>
              <w:ins w:id="154" w:author="法议律师团" w:date="2019-01-14T15:45:00Z"/>
              <w:rFonts w:ascii="Arial" w:hAnsi="Arial" w:cs="Arial"/>
              <w:color w:val="222222"/>
              <w:kern w:val="0"/>
              <w:sz w:val="18"/>
              <w:szCs w:val="18"/>
            </w:rPr>
          </w:rPrChange>
        </w:rPr>
      </w:pPr>
    </w:p>
    <w:p w14:paraId="0FF6CE47" w14:textId="77777777" w:rsidR="00072664" w:rsidRPr="00072664" w:rsidRDefault="00072664" w:rsidP="00072664">
      <w:pPr>
        <w:widowControl/>
        <w:jc w:val="left"/>
        <w:rPr>
          <w:ins w:id="155" w:author="法议律师团" w:date="2019-01-14T15:45:00Z"/>
          <w:rFonts w:ascii="Arial" w:hAnsi="Arial" w:cs="Arial"/>
          <w:kern w:val="0"/>
          <w:sz w:val="18"/>
          <w:szCs w:val="18"/>
          <w:rPrChange w:id="156" w:author="法议律师团" w:date="2019-01-14T15:46:00Z">
            <w:rPr>
              <w:ins w:id="157" w:author="法议律师团" w:date="2019-01-14T15:45:00Z"/>
              <w:rFonts w:ascii="Arial" w:hAnsi="Arial" w:cs="Arial"/>
              <w:color w:val="222222"/>
              <w:kern w:val="0"/>
              <w:sz w:val="18"/>
              <w:szCs w:val="18"/>
            </w:rPr>
          </w:rPrChange>
        </w:rPr>
      </w:pPr>
      <w:ins w:id="158" w:author="法议律师团" w:date="2019-01-14T15:45:00Z">
        <w:r w:rsidRPr="00072664">
          <w:rPr>
            <w:rFonts w:ascii="Arial" w:hAnsi="Arial" w:cs="Arial"/>
            <w:kern w:val="0"/>
            <w:sz w:val="24"/>
            <w:szCs w:val="24"/>
            <w:rPrChange w:id="159" w:author="法议律师团" w:date="2019-01-14T15:46:00Z">
              <w:rPr>
                <w:rFonts w:ascii="Arial" w:hAnsi="Arial" w:cs="Arial"/>
                <w:color w:val="222222"/>
                <w:kern w:val="0"/>
                <w:sz w:val="24"/>
                <w:szCs w:val="24"/>
              </w:rPr>
            </w:rPrChange>
          </w:rPr>
          <w:t>第三条　租金和租金交纳期限、税费和税费交纳方式</w:t>
        </w:r>
      </w:ins>
    </w:p>
    <w:p w14:paraId="0A54349E" w14:textId="77777777" w:rsidR="00072664" w:rsidRPr="00072664" w:rsidRDefault="00072664" w:rsidP="00072664">
      <w:pPr>
        <w:widowControl/>
        <w:jc w:val="left"/>
        <w:rPr>
          <w:ins w:id="160" w:author="法议律师团" w:date="2019-01-14T15:45:00Z"/>
          <w:rFonts w:ascii="Arial" w:hAnsi="Arial" w:cs="Arial"/>
          <w:kern w:val="0"/>
          <w:sz w:val="18"/>
          <w:szCs w:val="18"/>
          <w:rPrChange w:id="161" w:author="法议律师团" w:date="2019-01-14T15:46:00Z">
            <w:rPr>
              <w:ins w:id="162" w:author="法议律师团" w:date="2019-01-14T15:45:00Z"/>
              <w:rFonts w:ascii="Arial" w:hAnsi="Arial" w:cs="Arial"/>
              <w:color w:val="222222"/>
              <w:kern w:val="0"/>
              <w:sz w:val="18"/>
              <w:szCs w:val="18"/>
            </w:rPr>
          </w:rPrChange>
        </w:rPr>
      </w:pPr>
    </w:p>
    <w:p w14:paraId="5B733510" w14:textId="77777777" w:rsidR="00072664" w:rsidRPr="00072664" w:rsidRDefault="00072664" w:rsidP="00072664">
      <w:pPr>
        <w:widowControl/>
        <w:jc w:val="left"/>
        <w:rPr>
          <w:ins w:id="163" w:author="法议律师团" w:date="2019-01-14T15:45:00Z"/>
          <w:rFonts w:ascii="Arial" w:hAnsi="Arial" w:cs="Arial"/>
          <w:kern w:val="0"/>
          <w:sz w:val="18"/>
          <w:szCs w:val="18"/>
          <w:rPrChange w:id="164" w:author="法议律师团" w:date="2019-01-14T15:46:00Z">
            <w:rPr>
              <w:ins w:id="165" w:author="法议律师团" w:date="2019-01-14T15:45:00Z"/>
              <w:rFonts w:ascii="Arial" w:hAnsi="Arial" w:cs="Arial"/>
              <w:color w:val="222222"/>
              <w:kern w:val="0"/>
              <w:sz w:val="18"/>
              <w:szCs w:val="18"/>
            </w:rPr>
          </w:rPrChange>
        </w:rPr>
      </w:pPr>
      <w:ins w:id="166" w:author="法议律师团" w:date="2019-01-14T15:45:00Z">
        <w:r w:rsidRPr="00072664">
          <w:rPr>
            <w:rFonts w:ascii="Arial" w:hAnsi="Arial" w:cs="Arial"/>
            <w:kern w:val="0"/>
            <w:sz w:val="24"/>
            <w:szCs w:val="24"/>
            <w:rPrChange w:id="167" w:author="法议律师团" w:date="2019-01-14T15:46:00Z">
              <w:rPr>
                <w:rFonts w:ascii="Arial" w:hAnsi="Arial" w:cs="Arial"/>
                <w:color w:val="222222"/>
                <w:kern w:val="0"/>
                <w:sz w:val="24"/>
                <w:szCs w:val="24"/>
              </w:rPr>
            </w:rPrChange>
          </w:rPr>
          <w:t>甲乙双方议定月租金</w:t>
        </w:r>
        <w:r w:rsidRPr="00072664">
          <w:rPr>
            <w:rFonts w:ascii="Arial" w:hAnsi="Arial" w:cs="Arial"/>
            <w:kern w:val="0"/>
            <w:sz w:val="24"/>
            <w:szCs w:val="24"/>
            <w:rPrChange w:id="168"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169" w:author="法议律师团" w:date="2019-01-14T15:46:00Z">
              <w:rPr>
                <w:rFonts w:ascii="Arial" w:hAnsi="Arial" w:cs="Arial"/>
                <w:color w:val="222222"/>
                <w:kern w:val="0"/>
                <w:sz w:val="24"/>
                <w:szCs w:val="24"/>
              </w:rPr>
            </w:rPrChange>
          </w:rPr>
          <w:t>元，由乙方在</w:t>
        </w:r>
        <w:r w:rsidRPr="00072664">
          <w:rPr>
            <w:rFonts w:ascii="Arial" w:hAnsi="Arial" w:cs="Arial"/>
            <w:kern w:val="0"/>
            <w:sz w:val="24"/>
            <w:szCs w:val="24"/>
            <w:rPrChange w:id="170"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171" w:author="法议律师团" w:date="2019-01-14T15:46:00Z">
              <w:rPr>
                <w:rFonts w:ascii="Arial" w:hAnsi="Arial" w:cs="Arial"/>
                <w:color w:val="222222"/>
                <w:kern w:val="0"/>
                <w:sz w:val="24"/>
                <w:szCs w:val="24"/>
              </w:rPr>
            </w:rPrChange>
          </w:rPr>
          <w:t>月</w:t>
        </w:r>
        <w:r w:rsidRPr="00072664">
          <w:rPr>
            <w:rFonts w:ascii="Arial" w:hAnsi="Arial" w:cs="Arial"/>
            <w:kern w:val="0"/>
            <w:sz w:val="24"/>
            <w:szCs w:val="24"/>
            <w:rPrChange w:id="172"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173" w:author="法议律师团" w:date="2019-01-14T15:46:00Z">
              <w:rPr>
                <w:rFonts w:ascii="Arial" w:hAnsi="Arial" w:cs="Arial"/>
                <w:color w:val="222222"/>
                <w:kern w:val="0"/>
                <w:sz w:val="24"/>
                <w:szCs w:val="24"/>
              </w:rPr>
            </w:rPrChange>
          </w:rPr>
          <w:t>日交纳给甲方。先付后用。甲方收取租金时必须出具由税务机关或县以上财政部门监制的收租凭证。无合法收租凭证的乙方可以拒付。</w:t>
        </w:r>
      </w:ins>
    </w:p>
    <w:p w14:paraId="6DC79255" w14:textId="77777777" w:rsidR="00072664" w:rsidRPr="00072664" w:rsidRDefault="00072664" w:rsidP="00072664">
      <w:pPr>
        <w:widowControl/>
        <w:jc w:val="left"/>
        <w:rPr>
          <w:ins w:id="174" w:author="法议律师团" w:date="2019-01-14T15:45:00Z"/>
          <w:rFonts w:ascii="Arial" w:hAnsi="Arial" w:cs="Arial"/>
          <w:kern w:val="0"/>
          <w:sz w:val="18"/>
          <w:szCs w:val="18"/>
          <w:rPrChange w:id="175" w:author="法议律师团" w:date="2019-01-14T15:46:00Z">
            <w:rPr>
              <w:ins w:id="176" w:author="法议律师团" w:date="2019-01-14T15:45:00Z"/>
              <w:rFonts w:ascii="Arial" w:hAnsi="Arial" w:cs="Arial"/>
              <w:color w:val="222222"/>
              <w:kern w:val="0"/>
              <w:sz w:val="18"/>
              <w:szCs w:val="18"/>
            </w:rPr>
          </w:rPrChange>
        </w:rPr>
      </w:pPr>
    </w:p>
    <w:p w14:paraId="1C45B9D2" w14:textId="77777777" w:rsidR="00072664" w:rsidRPr="00072664" w:rsidRDefault="00072664" w:rsidP="00072664">
      <w:pPr>
        <w:widowControl/>
        <w:jc w:val="left"/>
        <w:rPr>
          <w:ins w:id="177" w:author="法议律师团" w:date="2019-01-14T15:45:00Z"/>
          <w:rFonts w:ascii="Arial" w:hAnsi="Arial" w:cs="Arial"/>
          <w:kern w:val="0"/>
          <w:sz w:val="18"/>
          <w:szCs w:val="18"/>
          <w:rPrChange w:id="178" w:author="法议律师团" w:date="2019-01-14T15:46:00Z">
            <w:rPr>
              <w:ins w:id="179" w:author="法议律师团" w:date="2019-01-14T15:45:00Z"/>
              <w:rFonts w:ascii="Arial" w:hAnsi="Arial" w:cs="Arial"/>
              <w:color w:val="222222"/>
              <w:kern w:val="0"/>
              <w:sz w:val="18"/>
              <w:szCs w:val="18"/>
            </w:rPr>
          </w:rPrChange>
        </w:rPr>
      </w:pPr>
      <w:ins w:id="180" w:author="法议律师团" w:date="2019-01-14T15:45:00Z">
        <w:r w:rsidRPr="00072664">
          <w:rPr>
            <w:rFonts w:ascii="Arial" w:hAnsi="Arial" w:cs="Arial"/>
            <w:kern w:val="0"/>
            <w:sz w:val="24"/>
            <w:szCs w:val="24"/>
            <w:rPrChange w:id="181" w:author="法议律师团" w:date="2019-01-14T15:46:00Z">
              <w:rPr>
                <w:rFonts w:ascii="Arial" w:hAnsi="Arial" w:cs="Arial"/>
                <w:color w:val="222222"/>
                <w:kern w:val="0"/>
                <w:sz w:val="24"/>
                <w:szCs w:val="24"/>
              </w:rPr>
            </w:rPrChange>
          </w:rPr>
          <w:t>甲乙双方按规定的税率和标准交纳房产租赁税费，交纳方式按下列第</w:t>
        </w:r>
        <w:r w:rsidRPr="00072664">
          <w:rPr>
            <w:rFonts w:ascii="Arial" w:hAnsi="Arial" w:cs="Arial"/>
            <w:kern w:val="0"/>
            <w:sz w:val="24"/>
            <w:szCs w:val="24"/>
            <w:rPrChange w:id="182" w:author="法议律师团" w:date="2019-01-14T15:46:00Z">
              <w:rPr>
                <w:rFonts w:ascii="Arial" w:hAnsi="Arial" w:cs="Arial"/>
                <w:color w:val="222222"/>
                <w:kern w:val="0"/>
                <w:sz w:val="24"/>
                <w:szCs w:val="24"/>
              </w:rPr>
            </w:rPrChange>
          </w:rPr>
          <w:t>__</w:t>
        </w:r>
        <w:r w:rsidRPr="00072664">
          <w:rPr>
            <w:rFonts w:ascii="Arial" w:hAnsi="Arial" w:cs="Arial"/>
            <w:kern w:val="0"/>
            <w:sz w:val="24"/>
            <w:szCs w:val="24"/>
            <w:rPrChange w:id="183" w:author="法议律师团" w:date="2019-01-14T15:46:00Z">
              <w:rPr>
                <w:rFonts w:ascii="Arial" w:hAnsi="Arial" w:cs="Arial"/>
                <w:color w:val="222222"/>
                <w:kern w:val="0"/>
                <w:sz w:val="24"/>
                <w:szCs w:val="24"/>
              </w:rPr>
            </w:rPrChange>
          </w:rPr>
          <w:t>款执行：</w:t>
        </w:r>
        <w:r w:rsidRPr="00072664">
          <w:rPr>
            <w:rFonts w:ascii="Arial" w:hAnsi="Arial" w:cs="Arial"/>
            <w:kern w:val="0"/>
            <w:sz w:val="24"/>
            <w:szCs w:val="24"/>
            <w:rPrChange w:id="184" w:author="法议律师团" w:date="2019-01-14T15:46:00Z">
              <w:rPr>
                <w:rFonts w:ascii="Arial" w:hAnsi="Arial" w:cs="Arial"/>
                <w:color w:val="222222"/>
                <w:kern w:val="0"/>
                <w:sz w:val="24"/>
                <w:szCs w:val="24"/>
              </w:rPr>
            </w:rPrChange>
          </w:rPr>
          <w:t xml:space="preserve"> 1.</w:t>
        </w:r>
        <w:r w:rsidRPr="00072664">
          <w:rPr>
            <w:rFonts w:ascii="Arial" w:hAnsi="Arial" w:cs="Arial"/>
            <w:kern w:val="0"/>
            <w:sz w:val="24"/>
            <w:szCs w:val="24"/>
            <w:rPrChange w:id="185" w:author="法议律师团" w:date="2019-01-14T15:46:00Z">
              <w:rPr>
                <w:rFonts w:ascii="Arial" w:hAnsi="Arial" w:cs="Arial"/>
                <w:color w:val="222222"/>
                <w:kern w:val="0"/>
                <w:sz w:val="24"/>
                <w:szCs w:val="24"/>
              </w:rPr>
            </w:rPrChange>
          </w:rPr>
          <w:t>有关税法和镇政发</w:t>
        </w:r>
        <w:r w:rsidRPr="00072664">
          <w:rPr>
            <w:rFonts w:ascii="Arial" w:hAnsi="Arial" w:cs="Arial"/>
            <w:kern w:val="0"/>
            <w:sz w:val="24"/>
            <w:szCs w:val="24"/>
            <w:rPrChange w:id="186" w:author="法议律师团" w:date="2019-01-14T15:46:00Z">
              <w:rPr>
                <w:rFonts w:ascii="Arial" w:hAnsi="Arial" w:cs="Arial"/>
                <w:color w:val="222222"/>
                <w:kern w:val="0"/>
                <w:sz w:val="24"/>
                <w:szCs w:val="24"/>
              </w:rPr>
            </w:rPrChange>
          </w:rPr>
          <w:t>(90)</w:t>
        </w:r>
        <w:r w:rsidRPr="00072664">
          <w:rPr>
            <w:rFonts w:ascii="Arial" w:hAnsi="Arial" w:cs="Arial"/>
            <w:kern w:val="0"/>
            <w:sz w:val="24"/>
            <w:szCs w:val="24"/>
            <w:rPrChange w:id="187" w:author="法议律师团" w:date="2019-01-14T15:46:00Z">
              <w:rPr>
                <w:rFonts w:ascii="Arial" w:hAnsi="Arial" w:cs="Arial"/>
                <w:color w:val="222222"/>
                <w:kern w:val="0"/>
                <w:sz w:val="24"/>
                <w:szCs w:val="24"/>
              </w:rPr>
            </w:rPrChange>
          </w:rPr>
          <w:t>第</w:t>
        </w:r>
        <w:r w:rsidRPr="00072664">
          <w:rPr>
            <w:rFonts w:ascii="Arial" w:hAnsi="Arial" w:cs="Arial"/>
            <w:kern w:val="0"/>
            <w:sz w:val="24"/>
            <w:szCs w:val="24"/>
            <w:rPrChange w:id="188" w:author="法议律师团" w:date="2019-01-14T15:46:00Z">
              <w:rPr>
                <w:rFonts w:ascii="Arial" w:hAnsi="Arial" w:cs="Arial"/>
                <w:color w:val="222222"/>
                <w:kern w:val="0"/>
                <w:sz w:val="24"/>
                <w:szCs w:val="24"/>
              </w:rPr>
            </w:rPrChange>
          </w:rPr>
          <w:t>34</w:t>
        </w:r>
        <w:r w:rsidRPr="00072664">
          <w:rPr>
            <w:rFonts w:ascii="Arial" w:hAnsi="Arial" w:cs="Arial"/>
            <w:kern w:val="0"/>
            <w:sz w:val="24"/>
            <w:szCs w:val="24"/>
            <w:rPrChange w:id="189" w:author="法议律师团" w:date="2019-01-14T15:46:00Z">
              <w:rPr>
                <w:rFonts w:ascii="Arial" w:hAnsi="Arial" w:cs="Arial"/>
                <w:color w:val="222222"/>
                <w:kern w:val="0"/>
                <w:sz w:val="24"/>
                <w:szCs w:val="24"/>
              </w:rPr>
            </w:rPrChange>
          </w:rPr>
          <w:t>号文件规定比例由甲、乙方各自负担</w:t>
        </w:r>
        <w:r w:rsidRPr="00072664">
          <w:rPr>
            <w:rFonts w:ascii="Arial" w:hAnsi="Arial" w:cs="Arial"/>
            <w:kern w:val="0"/>
            <w:sz w:val="24"/>
            <w:szCs w:val="24"/>
            <w:rPrChange w:id="190" w:author="法议律师团" w:date="2019-01-14T15:46:00Z">
              <w:rPr>
                <w:rFonts w:ascii="Arial" w:hAnsi="Arial" w:cs="Arial"/>
                <w:color w:val="222222"/>
                <w:kern w:val="0"/>
                <w:sz w:val="24"/>
                <w:szCs w:val="24"/>
              </w:rPr>
            </w:rPrChange>
          </w:rPr>
          <w:t>; 2.</w:t>
        </w:r>
        <w:r w:rsidRPr="00072664">
          <w:rPr>
            <w:rFonts w:ascii="Arial" w:hAnsi="Arial" w:cs="Arial"/>
            <w:kern w:val="0"/>
            <w:sz w:val="24"/>
            <w:szCs w:val="24"/>
            <w:rPrChange w:id="191" w:author="法议律师团" w:date="2019-01-14T15:46:00Z">
              <w:rPr>
                <w:rFonts w:ascii="Arial" w:hAnsi="Arial" w:cs="Arial"/>
                <w:color w:val="222222"/>
                <w:kern w:val="0"/>
                <w:sz w:val="24"/>
                <w:szCs w:val="24"/>
              </w:rPr>
            </w:rPrChange>
          </w:rPr>
          <w:t>甲、乙双方议定。</w:t>
        </w:r>
      </w:ins>
    </w:p>
    <w:p w14:paraId="39F67958" w14:textId="77777777" w:rsidR="00072664" w:rsidRPr="00072664" w:rsidRDefault="00072664" w:rsidP="00072664">
      <w:pPr>
        <w:widowControl/>
        <w:jc w:val="left"/>
        <w:rPr>
          <w:ins w:id="192" w:author="法议律师团" w:date="2019-01-14T15:45:00Z"/>
          <w:rFonts w:ascii="Arial" w:hAnsi="Arial" w:cs="Arial"/>
          <w:kern w:val="0"/>
          <w:sz w:val="18"/>
          <w:szCs w:val="18"/>
          <w:rPrChange w:id="193" w:author="法议律师团" w:date="2019-01-14T15:46:00Z">
            <w:rPr>
              <w:ins w:id="194" w:author="法议律师团" w:date="2019-01-14T15:45:00Z"/>
              <w:rFonts w:ascii="Arial" w:hAnsi="Arial" w:cs="Arial"/>
              <w:color w:val="222222"/>
              <w:kern w:val="0"/>
              <w:sz w:val="18"/>
              <w:szCs w:val="18"/>
            </w:rPr>
          </w:rPrChange>
        </w:rPr>
      </w:pPr>
    </w:p>
    <w:p w14:paraId="3F99E675" w14:textId="77777777" w:rsidR="00072664" w:rsidRPr="00072664" w:rsidRDefault="00072664" w:rsidP="00072664">
      <w:pPr>
        <w:widowControl/>
        <w:jc w:val="left"/>
        <w:rPr>
          <w:ins w:id="195" w:author="法议律师团" w:date="2019-01-14T15:45:00Z"/>
          <w:rFonts w:ascii="Arial" w:hAnsi="Arial" w:cs="Arial"/>
          <w:kern w:val="0"/>
          <w:sz w:val="18"/>
          <w:szCs w:val="18"/>
          <w:rPrChange w:id="196" w:author="法议律师团" w:date="2019-01-14T15:46:00Z">
            <w:rPr>
              <w:ins w:id="197" w:author="法议律师团" w:date="2019-01-14T15:45:00Z"/>
              <w:rFonts w:ascii="Arial" w:hAnsi="Arial" w:cs="Arial"/>
              <w:color w:val="222222"/>
              <w:kern w:val="0"/>
              <w:sz w:val="18"/>
              <w:szCs w:val="18"/>
            </w:rPr>
          </w:rPrChange>
        </w:rPr>
      </w:pPr>
      <w:ins w:id="198" w:author="法议律师团" w:date="2019-01-14T15:45:00Z">
        <w:r w:rsidRPr="00072664">
          <w:rPr>
            <w:rFonts w:ascii="Arial" w:hAnsi="Arial" w:cs="Arial"/>
            <w:kern w:val="0"/>
            <w:sz w:val="24"/>
            <w:szCs w:val="24"/>
            <w:rPrChange w:id="199" w:author="法议律师团" w:date="2019-01-14T15:46:00Z">
              <w:rPr>
                <w:rFonts w:ascii="Arial" w:hAnsi="Arial" w:cs="Arial"/>
                <w:color w:val="222222"/>
                <w:kern w:val="0"/>
                <w:sz w:val="24"/>
                <w:szCs w:val="24"/>
              </w:rPr>
            </w:rPrChange>
          </w:rPr>
          <w:t>第四条　租赁期间的房屋修缮和装饰</w:t>
        </w:r>
      </w:ins>
    </w:p>
    <w:p w14:paraId="0E2AE6E8" w14:textId="77777777" w:rsidR="00072664" w:rsidRPr="00072664" w:rsidRDefault="00072664" w:rsidP="00072664">
      <w:pPr>
        <w:widowControl/>
        <w:jc w:val="left"/>
        <w:rPr>
          <w:ins w:id="200" w:author="法议律师团" w:date="2019-01-14T15:45:00Z"/>
          <w:rFonts w:ascii="Arial" w:hAnsi="Arial" w:cs="Arial"/>
          <w:kern w:val="0"/>
          <w:sz w:val="18"/>
          <w:szCs w:val="18"/>
          <w:rPrChange w:id="201" w:author="法议律师团" w:date="2019-01-14T15:46:00Z">
            <w:rPr>
              <w:ins w:id="202" w:author="法议律师团" w:date="2019-01-14T15:45:00Z"/>
              <w:rFonts w:ascii="Arial" w:hAnsi="Arial" w:cs="Arial"/>
              <w:color w:val="222222"/>
              <w:kern w:val="0"/>
              <w:sz w:val="18"/>
              <w:szCs w:val="18"/>
            </w:rPr>
          </w:rPrChange>
        </w:rPr>
      </w:pPr>
    </w:p>
    <w:p w14:paraId="1EE901F0" w14:textId="77777777" w:rsidR="00072664" w:rsidRPr="00072664" w:rsidRDefault="00072664" w:rsidP="00072664">
      <w:pPr>
        <w:widowControl/>
        <w:jc w:val="left"/>
        <w:rPr>
          <w:ins w:id="203" w:author="法议律师团" w:date="2019-01-14T15:45:00Z"/>
          <w:rFonts w:ascii="Arial" w:hAnsi="Arial" w:cs="Arial"/>
          <w:kern w:val="0"/>
          <w:sz w:val="18"/>
          <w:szCs w:val="18"/>
          <w:rPrChange w:id="204" w:author="法议律师团" w:date="2019-01-14T15:46:00Z">
            <w:rPr>
              <w:ins w:id="205" w:author="法议律师团" w:date="2019-01-14T15:45:00Z"/>
              <w:rFonts w:ascii="Arial" w:hAnsi="Arial" w:cs="Arial"/>
              <w:color w:val="222222"/>
              <w:kern w:val="0"/>
              <w:sz w:val="18"/>
              <w:szCs w:val="18"/>
            </w:rPr>
          </w:rPrChange>
        </w:rPr>
      </w:pPr>
      <w:ins w:id="206" w:author="法议律师团" w:date="2019-01-14T15:45:00Z">
        <w:r w:rsidRPr="00072664">
          <w:rPr>
            <w:rFonts w:ascii="Arial" w:hAnsi="Arial" w:cs="Arial"/>
            <w:kern w:val="0"/>
            <w:sz w:val="24"/>
            <w:szCs w:val="24"/>
            <w:rPrChange w:id="207" w:author="法议律师团" w:date="2019-01-14T15:46:00Z">
              <w:rPr>
                <w:rFonts w:ascii="Arial" w:hAnsi="Arial" w:cs="Arial"/>
                <w:color w:val="222222"/>
                <w:kern w:val="0"/>
                <w:sz w:val="24"/>
                <w:szCs w:val="24"/>
              </w:rPr>
            </w:rPrChange>
          </w:rPr>
          <w:t>修缮房屋是甲方的义务。甲方对出租房屋及其设备应定期检查，及时修缮，做到不漏、不淹、三通</w:t>
        </w:r>
        <w:r w:rsidRPr="00072664">
          <w:rPr>
            <w:rFonts w:ascii="Arial" w:hAnsi="Arial" w:cs="Arial"/>
            <w:kern w:val="0"/>
            <w:sz w:val="24"/>
            <w:szCs w:val="24"/>
            <w:rPrChange w:id="208" w:author="法议律师团" w:date="2019-01-14T15:46:00Z">
              <w:rPr>
                <w:rFonts w:ascii="Arial" w:hAnsi="Arial" w:cs="Arial"/>
                <w:color w:val="222222"/>
                <w:kern w:val="0"/>
                <w:sz w:val="24"/>
                <w:szCs w:val="24"/>
              </w:rPr>
            </w:rPrChange>
          </w:rPr>
          <w:t>(</w:t>
        </w:r>
        <w:r w:rsidRPr="00072664">
          <w:rPr>
            <w:rFonts w:ascii="Arial" w:hAnsi="Arial" w:cs="Arial"/>
            <w:kern w:val="0"/>
            <w:sz w:val="24"/>
            <w:szCs w:val="24"/>
            <w:rPrChange w:id="209" w:author="法议律师团" w:date="2019-01-14T15:46:00Z">
              <w:rPr>
                <w:rFonts w:ascii="Arial" w:hAnsi="Arial" w:cs="Arial"/>
                <w:color w:val="222222"/>
                <w:kern w:val="0"/>
                <w:sz w:val="24"/>
                <w:szCs w:val="24"/>
              </w:rPr>
            </w:rPrChange>
          </w:rPr>
          <w:t>户内上水、下水、照明电</w:t>
        </w:r>
        <w:r w:rsidRPr="00072664">
          <w:rPr>
            <w:rFonts w:ascii="Arial" w:hAnsi="Arial" w:cs="Arial"/>
            <w:kern w:val="0"/>
            <w:sz w:val="24"/>
            <w:szCs w:val="24"/>
            <w:rPrChange w:id="210" w:author="法议律师团" w:date="2019-01-14T15:46:00Z">
              <w:rPr>
                <w:rFonts w:ascii="Arial" w:hAnsi="Arial" w:cs="Arial"/>
                <w:color w:val="222222"/>
                <w:kern w:val="0"/>
                <w:sz w:val="24"/>
                <w:szCs w:val="24"/>
              </w:rPr>
            </w:rPrChange>
          </w:rPr>
          <w:t>)</w:t>
        </w:r>
        <w:r w:rsidRPr="00072664">
          <w:rPr>
            <w:rFonts w:ascii="Arial" w:hAnsi="Arial" w:cs="Arial"/>
            <w:kern w:val="0"/>
            <w:sz w:val="24"/>
            <w:szCs w:val="24"/>
            <w:rPrChange w:id="211" w:author="法议律师团" w:date="2019-01-14T15:46:00Z">
              <w:rPr>
                <w:rFonts w:ascii="Arial" w:hAnsi="Arial" w:cs="Arial"/>
                <w:color w:val="222222"/>
                <w:kern w:val="0"/>
                <w:sz w:val="24"/>
                <w:szCs w:val="24"/>
              </w:rPr>
            </w:rPrChange>
          </w:rPr>
          <w:t>和门窗好，以保障乙方安全正常使用。</w:t>
        </w:r>
      </w:ins>
    </w:p>
    <w:p w14:paraId="6BFC1BBE" w14:textId="77777777" w:rsidR="00072664" w:rsidRPr="00072664" w:rsidRDefault="00072664" w:rsidP="00072664">
      <w:pPr>
        <w:widowControl/>
        <w:jc w:val="left"/>
        <w:rPr>
          <w:ins w:id="212" w:author="法议律师团" w:date="2019-01-14T15:45:00Z"/>
          <w:rFonts w:ascii="Arial" w:hAnsi="Arial" w:cs="Arial"/>
          <w:kern w:val="0"/>
          <w:sz w:val="18"/>
          <w:szCs w:val="18"/>
          <w:rPrChange w:id="213" w:author="法议律师团" w:date="2019-01-14T15:46:00Z">
            <w:rPr>
              <w:ins w:id="214" w:author="法议律师团" w:date="2019-01-14T15:45:00Z"/>
              <w:rFonts w:ascii="Arial" w:hAnsi="Arial" w:cs="Arial"/>
              <w:color w:val="222222"/>
              <w:kern w:val="0"/>
              <w:sz w:val="18"/>
              <w:szCs w:val="18"/>
            </w:rPr>
          </w:rPrChange>
        </w:rPr>
      </w:pPr>
    </w:p>
    <w:p w14:paraId="41C133C5" w14:textId="77777777" w:rsidR="00072664" w:rsidRPr="00072664" w:rsidRDefault="00072664" w:rsidP="00072664">
      <w:pPr>
        <w:widowControl/>
        <w:jc w:val="left"/>
        <w:rPr>
          <w:ins w:id="215" w:author="法议律师团" w:date="2019-01-14T15:45:00Z"/>
          <w:rFonts w:ascii="Arial" w:hAnsi="Arial" w:cs="Arial"/>
          <w:kern w:val="0"/>
          <w:sz w:val="18"/>
          <w:szCs w:val="18"/>
          <w:rPrChange w:id="216" w:author="法议律师团" w:date="2019-01-14T15:46:00Z">
            <w:rPr>
              <w:ins w:id="217" w:author="法议律师团" w:date="2019-01-14T15:45:00Z"/>
              <w:rFonts w:ascii="Arial" w:hAnsi="Arial" w:cs="Arial"/>
              <w:color w:val="222222"/>
              <w:kern w:val="0"/>
              <w:sz w:val="18"/>
              <w:szCs w:val="18"/>
            </w:rPr>
          </w:rPrChange>
        </w:rPr>
      </w:pPr>
      <w:ins w:id="218" w:author="法议律师团" w:date="2019-01-14T15:45:00Z">
        <w:r w:rsidRPr="00072664">
          <w:rPr>
            <w:rFonts w:ascii="Arial" w:hAnsi="Arial" w:cs="Arial"/>
            <w:kern w:val="0"/>
            <w:sz w:val="24"/>
            <w:szCs w:val="24"/>
            <w:rPrChange w:id="219" w:author="法议律师团" w:date="2019-01-14T15:46:00Z">
              <w:rPr>
                <w:rFonts w:ascii="Arial" w:hAnsi="Arial" w:cs="Arial"/>
                <w:color w:val="222222"/>
                <w:kern w:val="0"/>
                <w:sz w:val="24"/>
                <w:szCs w:val="24"/>
              </w:rPr>
            </w:rPrChange>
          </w:rPr>
          <w:lastRenderedPageBreak/>
          <w:t>修缮范围和标准按城建部</w:t>
        </w:r>
        <w:r w:rsidRPr="00072664">
          <w:rPr>
            <w:rFonts w:ascii="Arial" w:hAnsi="Arial" w:cs="Arial"/>
            <w:kern w:val="0"/>
            <w:sz w:val="24"/>
            <w:szCs w:val="24"/>
            <w:rPrChange w:id="220" w:author="法议律师团" w:date="2019-01-14T15:46:00Z">
              <w:rPr>
                <w:rFonts w:ascii="Arial" w:hAnsi="Arial" w:cs="Arial"/>
                <w:color w:val="222222"/>
                <w:kern w:val="0"/>
                <w:sz w:val="24"/>
                <w:szCs w:val="24"/>
              </w:rPr>
            </w:rPrChange>
          </w:rPr>
          <w:t>(87)</w:t>
        </w:r>
        <w:r w:rsidRPr="00072664">
          <w:rPr>
            <w:rFonts w:ascii="Arial" w:hAnsi="Arial" w:cs="Arial"/>
            <w:kern w:val="0"/>
            <w:sz w:val="24"/>
            <w:szCs w:val="24"/>
            <w:rPrChange w:id="221" w:author="法议律师团" w:date="2019-01-14T15:46:00Z">
              <w:rPr>
                <w:rFonts w:ascii="Arial" w:hAnsi="Arial" w:cs="Arial"/>
                <w:color w:val="222222"/>
                <w:kern w:val="0"/>
                <w:sz w:val="24"/>
                <w:szCs w:val="24"/>
              </w:rPr>
            </w:rPrChange>
          </w:rPr>
          <w:t>城住公字第</w:t>
        </w:r>
        <w:r w:rsidRPr="00072664">
          <w:rPr>
            <w:rFonts w:ascii="Arial" w:hAnsi="Arial" w:cs="Arial"/>
            <w:kern w:val="0"/>
            <w:sz w:val="24"/>
            <w:szCs w:val="24"/>
            <w:rPrChange w:id="222" w:author="法议律师团" w:date="2019-01-14T15:46:00Z">
              <w:rPr>
                <w:rFonts w:ascii="Arial" w:hAnsi="Arial" w:cs="Arial"/>
                <w:color w:val="222222"/>
                <w:kern w:val="0"/>
                <w:sz w:val="24"/>
                <w:szCs w:val="24"/>
              </w:rPr>
            </w:rPrChange>
          </w:rPr>
          <w:t>13</w:t>
        </w:r>
        <w:r w:rsidRPr="00072664">
          <w:rPr>
            <w:rFonts w:ascii="Arial" w:hAnsi="Arial" w:cs="Arial"/>
            <w:kern w:val="0"/>
            <w:sz w:val="24"/>
            <w:szCs w:val="24"/>
            <w:rPrChange w:id="223" w:author="法议律师团" w:date="2019-01-14T15:46:00Z">
              <w:rPr>
                <w:rFonts w:ascii="Arial" w:hAnsi="Arial" w:cs="Arial"/>
                <w:color w:val="222222"/>
                <w:kern w:val="0"/>
                <w:sz w:val="24"/>
                <w:szCs w:val="24"/>
              </w:rPr>
            </w:rPrChange>
          </w:rPr>
          <w:t>号通知执行。</w:t>
        </w:r>
      </w:ins>
    </w:p>
    <w:p w14:paraId="2BEBEE33" w14:textId="77777777" w:rsidR="00072664" w:rsidRPr="00072664" w:rsidRDefault="00072664" w:rsidP="00072664">
      <w:pPr>
        <w:widowControl/>
        <w:jc w:val="left"/>
        <w:rPr>
          <w:ins w:id="224" w:author="法议律师团" w:date="2019-01-14T15:45:00Z"/>
          <w:rFonts w:ascii="Arial" w:hAnsi="Arial" w:cs="Arial"/>
          <w:kern w:val="0"/>
          <w:sz w:val="18"/>
          <w:szCs w:val="18"/>
          <w:rPrChange w:id="225" w:author="法议律师团" w:date="2019-01-14T15:46:00Z">
            <w:rPr>
              <w:ins w:id="226" w:author="法议律师团" w:date="2019-01-14T15:45:00Z"/>
              <w:rFonts w:ascii="Arial" w:hAnsi="Arial" w:cs="Arial"/>
              <w:color w:val="222222"/>
              <w:kern w:val="0"/>
              <w:sz w:val="18"/>
              <w:szCs w:val="18"/>
            </w:rPr>
          </w:rPrChange>
        </w:rPr>
      </w:pPr>
    </w:p>
    <w:p w14:paraId="151DE802" w14:textId="77777777" w:rsidR="00072664" w:rsidRPr="00072664" w:rsidRDefault="00072664" w:rsidP="00072664">
      <w:pPr>
        <w:widowControl/>
        <w:jc w:val="left"/>
        <w:rPr>
          <w:ins w:id="227" w:author="法议律师团" w:date="2019-01-14T15:45:00Z"/>
          <w:rFonts w:ascii="Arial" w:hAnsi="Arial" w:cs="Arial"/>
          <w:kern w:val="0"/>
          <w:sz w:val="18"/>
          <w:szCs w:val="18"/>
          <w:rPrChange w:id="228" w:author="法议律师团" w:date="2019-01-14T15:46:00Z">
            <w:rPr>
              <w:ins w:id="229" w:author="法议律师团" w:date="2019-01-14T15:45:00Z"/>
              <w:rFonts w:ascii="Arial" w:hAnsi="Arial" w:cs="Arial"/>
              <w:color w:val="222222"/>
              <w:kern w:val="0"/>
              <w:sz w:val="18"/>
              <w:szCs w:val="18"/>
            </w:rPr>
          </w:rPrChange>
        </w:rPr>
      </w:pPr>
      <w:ins w:id="230" w:author="法议律师团" w:date="2019-01-14T15:45:00Z">
        <w:r w:rsidRPr="00072664">
          <w:rPr>
            <w:rFonts w:ascii="Arial" w:hAnsi="Arial" w:cs="Arial"/>
            <w:kern w:val="0"/>
            <w:sz w:val="24"/>
            <w:szCs w:val="24"/>
            <w:rPrChange w:id="231" w:author="法议律师团" w:date="2019-01-14T15:46:00Z">
              <w:rPr>
                <w:rFonts w:ascii="Arial" w:hAnsi="Arial" w:cs="Arial"/>
                <w:color w:val="222222"/>
                <w:kern w:val="0"/>
                <w:sz w:val="24"/>
                <w:szCs w:val="24"/>
              </w:rPr>
            </w:rPrChange>
          </w:rPr>
          <w:t>甲方修缮房屋时，乙方应积极协助，不得阻挠施工。</w:t>
        </w:r>
      </w:ins>
    </w:p>
    <w:p w14:paraId="375A4129" w14:textId="77777777" w:rsidR="00072664" w:rsidRPr="00072664" w:rsidRDefault="00072664" w:rsidP="00072664">
      <w:pPr>
        <w:widowControl/>
        <w:jc w:val="left"/>
        <w:rPr>
          <w:ins w:id="232" w:author="法议律师团" w:date="2019-01-14T15:45:00Z"/>
          <w:rFonts w:ascii="Arial" w:hAnsi="Arial" w:cs="Arial"/>
          <w:kern w:val="0"/>
          <w:sz w:val="18"/>
          <w:szCs w:val="18"/>
          <w:rPrChange w:id="233" w:author="法议律师团" w:date="2019-01-14T15:46:00Z">
            <w:rPr>
              <w:ins w:id="234" w:author="法议律师团" w:date="2019-01-14T15:45:00Z"/>
              <w:rFonts w:ascii="Arial" w:hAnsi="Arial" w:cs="Arial"/>
              <w:color w:val="222222"/>
              <w:kern w:val="0"/>
              <w:sz w:val="18"/>
              <w:szCs w:val="18"/>
            </w:rPr>
          </w:rPrChange>
        </w:rPr>
      </w:pPr>
    </w:p>
    <w:p w14:paraId="1C8290B9" w14:textId="77777777" w:rsidR="00072664" w:rsidRPr="00072664" w:rsidRDefault="00072664" w:rsidP="00072664">
      <w:pPr>
        <w:widowControl/>
        <w:jc w:val="left"/>
        <w:rPr>
          <w:ins w:id="235" w:author="法议律师团" w:date="2019-01-14T15:45:00Z"/>
          <w:rFonts w:ascii="Arial" w:hAnsi="Arial" w:cs="Arial"/>
          <w:kern w:val="0"/>
          <w:sz w:val="18"/>
          <w:szCs w:val="18"/>
          <w:rPrChange w:id="236" w:author="法议律师团" w:date="2019-01-14T15:46:00Z">
            <w:rPr>
              <w:ins w:id="237" w:author="法议律师团" w:date="2019-01-14T15:45:00Z"/>
              <w:rFonts w:ascii="Arial" w:hAnsi="Arial" w:cs="Arial"/>
              <w:color w:val="222222"/>
              <w:kern w:val="0"/>
              <w:sz w:val="18"/>
              <w:szCs w:val="18"/>
            </w:rPr>
          </w:rPrChange>
        </w:rPr>
      </w:pPr>
      <w:ins w:id="238" w:author="法议律师团" w:date="2019-01-14T15:45:00Z">
        <w:r w:rsidRPr="00072664">
          <w:rPr>
            <w:rFonts w:ascii="Arial" w:hAnsi="Arial" w:cs="Arial"/>
            <w:kern w:val="0"/>
            <w:sz w:val="24"/>
            <w:szCs w:val="24"/>
            <w:rPrChange w:id="239" w:author="法议律师团" w:date="2019-01-14T15:46:00Z">
              <w:rPr>
                <w:rFonts w:ascii="Arial" w:hAnsi="Arial" w:cs="Arial"/>
                <w:color w:val="222222"/>
                <w:kern w:val="0"/>
                <w:sz w:val="24"/>
                <w:szCs w:val="24"/>
              </w:rPr>
            </w:rPrChange>
          </w:rPr>
          <w:t>出租房屋的修缮，经甲乙双方商定，采取下述第</w:t>
        </w:r>
        <w:r w:rsidRPr="00072664">
          <w:rPr>
            <w:rFonts w:ascii="Arial" w:hAnsi="Arial" w:cs="Arial"/>
            <w:kern w:val="0"/>
            <w:sz w:val="24"/>
            <w:szCs w:val="24"/>
            <w:rPrChange w:id="240"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241" w:author="法议律师团" w:date="2019-01-14T15:46:00Z">
              <w:rPr>
                <w:rFonts w:ascii="Arial" w:hAnsi="Arial" w:cs="Arial"/>
                <w:color w:val="222222"/>
                <w:kern w:val="0"/>
                <w:sz w:val="24"/>
                <w:szCs w:val="24"/>
              </w:rPr>
            </w:rPrChange>
          </w:rPr>
          <w:t>款办法处理：</w:t>
        </w:r>
      </w:ins>
    </w:p>
    <w:p w14:paraId="57F6BFFA" w14:textId="77777777" w:rsidR="00072664" w:rsidRPr="00072664" w:rsidRDefault="00072664" w:rsidP="00072664">
      <w:pPr>
        <w:widowControl/>
        <w:jc w:val="left"/>
        <w:rPr>
          <w:ins w:id="242" w:author="法议律师团" w:date="2019-01-14T15:45:00Z"/>
          <w:rFonts w:ascii="Arial" w:hAnsi="Arial" w:cs="Arial"/>
          <w:kern w:val="0"/>
          <w:sz w:val="18"/>
          <w:szCs w:val="18"/>
          <w:rPrChange w:id="243" w:author="法议律师团" w:date="2019-01-14T15:46:00Z">
            <w:rPr>
              <w:ins w:id="244" w:author="法议律师团" w:date="2019-01-14T15:45:00Z"/>
              <w:rFonts w:ascii="Arial" w:hAnsi="Arial" w:cs="Arial"/>
              <w:color w:val="222222"/>
              <w:kern w:val="0"/>
              <w:sz w:val="18"/>
              <w:szCs w:val="18"/>
            </w:rPr>
          </w:rPrChange>
        </w:rPr>
      </w:pPr>
    </w:p>
    <w:p w14:paraId="302FD18F" w14:textId="77777777" w:rsidR="00072664" w:rsidRPr="00072664" w:rsidRDefault="00072664" w:rsidP="00072664">
      <w:pPr>
        <w:widowControl/>
        <w:jc w:val="left"/>
        <w:rPr>
          <w:ins w:id="245" w:author="法议律师团" w:date="2019-01-14T15:45:00Z"/>
          <w:rFonts w:ascii="Arial" w:hAnsi="Arial" w:cs="Arial"/>
          <w:kern w:val="0"/>
          <w:sz w:val="18"/>
          <w:szCs w:val="18"/>
          <w:rPrChange w:id="246" w:author="法议律师团" w:date="2019-01-14T15:46:00Z">
            <w:rPr>
              <w:ins w:id="247" w:author="法议律师团" w:date="2019-01-14T15:45:00Z"/>
              <w:rFonts w:ascii="Arial" w:hAnsi="Arial" w:cs="Arial"/>
              <w:color w:val="222222"/>
              <w:kern w:val="0"/>
              <w:sz w:val="18"/>
              <w:szCs w:val="18"/>
            </w:rPr>
          </w:rPrChange>
        </w:rPr>
      </w:pPr>
      <w:ins w:id="248" w:author="法议律师团" w:date="2019-01-14T15:45:00Z">
        <w:r w:rsidRPr="00072664">
          <w:rPr>
            <w:rFonts w:ascii="Arial" w:hAnsi="Arial" w:cs="Arial"/>
            <w:kern w:val="0"/>
            <w:sz w:val="24"/>
            <w:szCs w:val="24"/>
            <w:rPrChange w:id="249" w:author="法议律师团" w:date="2019-01-14T15:46:00Z">
              <w:rPr>
                <w:rFonts w:ascii="Arial" w:hAnsi="Arial" w:cs="Arial"/>
                <w:color w:val="222222"/>
                <w:kern w:val="0"/>
                <w:sz w:val="24"/>
                <w:szCs w:val="24"/>
              </w:rPr>
            </w:rPrChange>
          </w:rPr>
          <w:t>1.</w:t>
        </w:r>
        <w:r w:rsidRPr="00072664">
          <w:rPr>
            <w:rFonts w:ascii="Arial" w:hAnsi="Arial" w:cs="Arial"/>
            <w:kern w:val="0"/>
            <w:sz w:val="24"/>
            <w:szCs w:val="24"/>
            <w:rPrChange w:id="250" w:author="法议律师团" w:date="2019-01-14T15:46:00Z">
              <w:rPr>
                <w:rFonts w:ascii="Arial" w:hAnsi="Arial" w:cs="Arial"/>
                <w:color w:val="222222"/>
                <w:kern w:val="0"/>
                <w:sz w:val="24"/>
                <w:szCs w:val="24"/>
              </w:rPr>
            </w:rPrChange>
          </w:rPr>
          <w:t>按规定的维修范围，由甲方出资并组织施工</w:t>
        </w:r>
        <w:r w:rsidRPr="00072664">
          <w:rPr>
            <w:rFonts w:ascii="Arial" w:hAnsi="Arial" w:cs="Arial"/>
            <w:kern w:val="0"/>
            <w:sz w:val="24"/>
            <w:szCs w:val="24"/>
            <w:rPrChange w:id="251" w:author="法议律师团" w:date="2019-01-14T15:46:00Z">
              <w:rPr>
                <w:rFonts w:ascii="Arial" w:hAnsi="Arial" w:cs="Arial"/>
                <w:color w:val="222222"/>
                <w:kern w:val="0"/>
                <w:sz w:val="24"/>
                <w:szCs w:val="24"/>
              </w:rPr>
            </w:rPrChange>
          </w:rPr>
          <w:t>;</w:t>
        </w:r>
      </w:ins>
    </w:p>
    <w:p w14:paraId="35871877" w14:textId="77777777" w:rsidR="00072664" w:rsidRPr="00072664" w:rsidRDefault="00072664" w:rsidP="00072664">
      <w:pPr>
        <w:widowControl/>
        <w:jc w:val="left"/>
        <w:rPr>
          <w:ins w:id="252" w:author="法议律师团" w:date="2019-01-14T15:45:00Z"/>
          <w:rFonts w:ascii="Arial" w:hAnsi="Arial" w:cs="Arial"/>
          <w:kern w:val="0"/>
          <w:sz w:val="18"/>
          <w:szCs w:val="18"/>
          <w:rPrChange w:id="253" w:author="法议律师团" w:date="2019-01-14T15:46:00Z">
            <w:rPr>
              <w:ins w:id="254" w:author="法议律师团" w:date="2019-01-14T15:45:00Z"/>
              <w:rFonts w:ascii="Arial" w:hAnsi="Arial" w:cs="Arial"/>
              <w:color w:val="222222"/>
              <w:kern w:val="0"/>
              <w:sz w:val="18"/>
              <w:szCs w:val="18"/>
            </w:rPr>
          </w:rPrChange>
        </w:rPr>
      </w:pPr>
    </w:p>
    <w:p w14:paraId="1AC26BF1" w14:textId="77777777" w:rsidR="00072664" w:rsidRPr="00072664" w:rsidRDefault="00072664" w:rsidP="00072664">
      <w:pPr>
        <w:widowControl/>
        <w:jc w:val="left"/>
        <w:rPr>
          <w:ins w:id="255" w:author="法议律师团" w:date="2019-01-14T15:45:00Z"/>
          <w:rFonts w:ascii="Arial" w:hAnsi="Arial" w:cs="Arial"/>
          <w:kern w:val="0"/>
          <w:sz w:val="18"/>
          <w:szCs w:val="18"/>
          <w:rPrChange w:id="256" w:author="法议律师团" w:date="2019-01-14T15:46:00Z">
            <w:rPr>
              <w:ins w:id="257" w:author="法议律师团" w:date="2019-01-14T15:45:00Z"/>
              <w:rFonts w:ascii="Arial" w:hAnsi="Arial" w:cs="Arial"/>
              <w:color w:val="222222"/>
              <w:kern w:val="0"/>
              <w:sz w:val="18"/>
              <w:szCs w:val="18"/>
            </w:rPr>
          </w:rPrChange>
        </w:rPr>
      </w:pPr>
      <w:ins w:id="258" w:author="法议律师团" w:date="2019-01-14T15:45:00Z">
        <w:r w:rsidRPr="00072664">
          <w:rPr>
            <w:rFonts w:ascii="Arial" w:hAnsi="Arial" w:cs="Arial"/>
            <w:kern w:val="0"/>
            <w:sz w:val="24"/>
            <w:szCs w:val="24"/>
            <w:rPrChange w:id="259" w:author="法议律师团" w:date="2019-01-14T15:46:00Z">
              <w:rPr>
                <w:rFonts w:ascii="Arial" w:hAnsi="Arial" w:cs="Arial"/>
                <w:color w:val="222222"/>
                <w:kern w:val="0"/>
                <w:sz w:val="24"/>
                <w:szCs w:val="24"/>
              </w:rPr>
            </w:rPrChange>
          </w:rPr>
          <w:t>2.</w:t>
        </w:r>
        <w:r w:rsidRPr="00072664">
          <w:rPr>
            <w:rFonts w:ascii="Arial" w:hAnsi="Arial" w:cs="Arial"/>
            <w:kern w:val="0"/>
            <w:sz w:val="24"/>
            <w:szCs w:val="24"/>
            <w:rPrChange w:id="260" w:author="法议律师团" w:date="2019-01-14T15:46:00Z">
              <w:rPr>
                <w:rFonts w:ascii="Arial" w:hAnsi="Arial" w:cs="Arial"/>
                <w:color w:val="222222"/>
                <w:kern w:val="0"/>
                <w:sz w:val="24"/>
                <w:szCs w:val="24"/>
              </w:rPr>
            </w:rPrChange>
          </w:rPr>
          <w:t>由乙方在甲方允诺的维修范围和工程项目内，先行垫支维修费并组织施工，竣工后，其维修费用凭正式发票在乙方应交纳的房租中分</w:t>
        </w:r>
        <w:r w:rsidRPr="00072664">
          <w:rPr>
            <w:rFonts w:ascii="Arial" w:hAnsi="Arial" w:cs="Arial"/>
            <w:kern w:val="0"/>
            <w:sz w:val="24"/>
            <w:szCs w:val="24"/>
            <w:rPrChange w:id="261"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262" w:author="法议律师团" w:date="2019-01-14T15:46:00Z">
              <w:rPr>
                <w:rFonts w:ascii="Arial" w:hAnsi="Arial" w:cs="Arial"/>
                <w:color w:val="222222"/>
                <w:kern w:val="0"/>
                <w:sz w:val="24"/>
                <w:szCs w:val="24"/>
              </w:rPr>
            </w:rPrChange>
          </w:rPr>
          <w:t>次扣除</w:t>
        </w:r>
        <w:r w:rsidRPr="00072664">
          <w:rPr>
            <w:rFonts w:ascii="Arial" w:hAnsi="Arial" w:cs="Arial"/>
            <w:kern w:val="0"/>
            <w:sz w:val="24"/>
            <w:szCs w:val="24"/>
            <w:rPrChange w:id="263" w:author="法议律师团" w:date="2019-01-14T15:46:00Z">
              <w:rPr>
                <w:rFonts w:ascii="Arial" w:hAnsi="Arial" w:cs="Arial"/>
                <w:color w:val="222222"/>
                <w:kern w:val="0"/>
                <w:sz w:val="24"/>
                <w:szCs w:val="24"/>
              </w:rPr>
            </w:rPrChange>
          </w:rPr>
          <w:t>;</w:t>
        </w:r>
      </w:ins>
    </w:p>
    <w:p w14:paraId="2FB3C6CE" w14:textId="77777777" w:rsidR="00072664" w:rsidRPr="00072664" w:rsidRDefault="00072664" w:rsidP="00072664">
      <w:pPr>
        <w:widowControl/>
        <w:jc w:val="left"/>
        <w:rPr>
          <w:ins w:id="264" w:author="法议律师团" w:date="2019-01-14T15:45:00Z"/>
          <w:rFonts w:ascii="Arial" w:hAnsi="Arial" w:cs="Arial"/>
          <w:kern w:val="0"/>
          <w:sz w:val="18"/>
          <w:szCs w:val="18"/>
          <w:rPrChange w:id="265" w:author="法议律师团" w:date="2019-01-14T15:46:00Z">
            <w:rPr>
              <w:ins w:id="266" w:author="法议律师团" w:date="2019-01-14T15:45:00Z"/>
              <w:rFonts w:ascii="Arial" w:hAnsi="Arial" w:cs="Arial"/>
              <w:color w:val="222222"/>
              <w:kern w:val="0"/>
              <w:sz w:val="18"/>
              <w:szCs w:val="18"/>
            </w:rPr>
          </w:rPrChange>
        </w:rPr>
      </w:pPr>
    </w:p>
    <w:p w14:paraId="1EDEA6E7" w14:textId="77777777" w:rsidR="00072664" w:rsidRPr="00072664" w:rsidRDefault="00072664" w:rsidP="00072664">
      <w:pPr>
        <w:widowControl/>
        <w:jc w:val="left"/>
        <w:rPr>
          <w:ins w:id="267" w:author="法议律师团" w:date="2019-01-14T15:45:00Z"/>
          <w:rFonts w:ascii="Arial" w:hAnsi="Arial" w:cs="Arial"/>
          <w:kern w:val="0"/>
          <w:sz w:val="18"/>
          <w:szCs w:val="18"/>
          <w:rPrChange w:id="268" w:author="法议律师团" w:date="2019-01-14T15:46:00Z">
            <w:rPr>
              <w:ins w:id="269" w:author="法议律师团" w:date="2019-01-14T15:45:00Z"/>
              <w:rFonts w:ascii="Arial" w:hAnsi="Arial" w:cs="Arial"/>
              <w:color w:val="222222"/>
              <w:kern w:val="0"/>
              <w:sz w:val="18"/>
              <w:szCs w:val="18"/>
            </w:rPr>
          </w:rPrChange>
        </w:rPr>
      </w:pPr>
      <w:ins w:id="270" w:author="法议律师团" w:date="2019-01-14T15:45:00Z">
        <w:r w:rsidRPr="00072664">
          <w:rPr>
            <w:rFonts w:ascii="Arial" w:hAnsi="Arial" w:cs="Arial"/>
            <w:kern w:val="0"/>
            <w:sz w:val="24"/>
            <w:szCs w:val="24"/>
            <w:rPrChange w:id="271" w:author="法议律师团" w:date="2019-01-14T15:46:00Z">
              <w:rPr>
                <w:rFonts w:ascii="Arial" w:hAnsi="Arial" w:cs="Arial"/>
                <w:color w:val="222222"/>
                <w:kern w:val="0"/>
                <w:sz w:val="24"/>
                <w:szCs w:val="24"/>
              </w:rPr>
            </w:rPrChange>
          </w:rPr>
          <w:t>3.</w:t>
        </w:r>
        <w:r w:rsidRPr="00072664">
          <w:rPr>
            <w:rFonts w:ascii="Arial" w:hAnsi="Arial" w:cs="Arial"/>
            <w:kern w:val="0"/>
            <w:sz w:val="24"/>
            <w:szCs w:val="24"/>
            <w:rPrChange w:id="272" w:author="法议律师团" w:date="2019-01-14T15:46:00Z">
              <w:rPr>
                <w:rFonts w:ascii="Arial" w:hAnsi="Arial" w:cs="Arial"/>
                <w:color w:val="222222"/>
                <w:kern w:val="0"/>
                <w:sz w:val="24"/>
                <w:szCs w:val="24"/>
              </w:rPr>
            </w:rPrChange>
          </w:rPr>
          <w:t>由乙方负责维修</w:t>
        </w:r>
        <w:r w:rsidRPr="00072664">
          <w:rPr>
            <w:rFonts w:ascii="Arial" w:hAnsi="Arial" w:cs="Arial"/>
            <w:kern w:val="0"/>
            <w:sz w:val="24"/>
            <w:szCs w:val="24"/>
            <w:rPrChange w:id="273" w:author="法议律师团" w:date="2019-01-14T15:46:00Z">
              <w:rPr>
                <w:rFonts w:ascii="Arial" w:hAnsi="Arial" w:cs="Arial"/>
                <w:color w:val="222222"/>
                <w:kern w:val="0"/>
                <w:sz w:val="24"/>
                <w:szCs w:val="24"/>
              </w:rPr>
            </w:rPrChange>
          </w:rPr>
          <w:t>;</w:t>
        </w:r>
      </w:ins>
    </w:p>
    <w:p w14:paraId="5EB5AC21" w14:textId="77777777" w:rsidR="00072664" w:rsidRPr="00072664" w:rsidRDefault="00072664" w:rsidP="00072664">
      <w:pPr>
        <w:widowControl/>
        <w:jc w:val="left"/>
        <w:rPr>
          <w:ins w:id="274" w:author="法议律师团" w:date="2019-01-14T15:45:00Z"/>
          <w:rFonts w:ascii="Arial" w:hAnsi="Arial" w:cs="Arial"/>
          <w:kern w:val="0"/>
          <w:sz w:val="18"/>
          <w:szCs w:val="18"/>
          <w:rPrChange w:id="275" w:author="法议律师团" w:date="2019-01-14T15:46:00Z">
            <w:rPr>
              <w:ins w:id="276" w:author="法议律师团" w:date="2019-01-14T15:45:00Z"/>
              <w:rFonts w:ascii="Arial" w:hAnsi="Arial" w:cs="Arial"/>
              <w:color w:val="222222"/>
              <w:kern w:val="0"/>
              <w:sz w:val="18"/>
              <w:szCs w:val="18"/>
            </w:rPr>
          </w:rPrChange>
        </w:rPr>
      </w:pPr>
    </w:p>
    <w:p w14:paraId="7A996160" w14:textId="77777777" w:rsidR="00072664" w:rsidRPr="00072664" w:rsidRDefault="00072664" w:rsidP="00072664">
      <w:pPr>
        <w:widowControl/>
        <w:jc w:val="left"/>
        <w:rPr>
          <w:ins w:id="277" w:author="法议律师团" w:date="2019-01-14T15:45:00Z"/>
          <w:rFonts w:ascii="Arial" w:hAnsi="Arial" w:cs="Arial"/>
          <w:kern w:val="0"/>
          <w:sz w:val="18"/>
          <w:szCs w:val="18"/>
          <w:rPrChange w:id="278" w:author="法议律师团" w:date="2019-01-14T15:46:00Z">
            <w:rPr>
              <w:ins w:id="279" w:author="法议律师团" w:date="2019-01-14T15:45:00Z"/>
              <w:rFonts w:ascii="Arial" w:hAnsi="Arial" w:cs="Arial"/>
              <w:color w:val="222222"/>
              <w:kern w:val="0"/>
              <w:sz w:val="18"/>
              <w:szCs w:val="18"/>
            </w:rPr>
          </w:rPrChange>
        </w:rPr>
      </w:pPr>
      <w:ins w:id="280" w:author="法议律师团" w:date="2019-01-14T15:45:00Z">
        <w:r w:rsidRPr="00072664">
          <w:rPr>
            <w:rFonts w:ascii="Arial" w:hAnsi="Arial" w:cs="Arial"/>
            <w:kern w:val="0"/>
            <w:sz w:val="24"/>
            <w:szCs w:val="24"/>
            <w:rPrChange w:id="281" w:author="法议律师团" w:date="2019-01-14T15:46:00Z">
              <w:rPr>
                <w:rFonts w:ascii="Arial" w:hAnsi="Arial" w:cs="Arial"/>
                <w:color w:val="222222"/>
                <w:kern w:val="0"/>
                <w:sz w:val="24"/>
                <w:szCs w:val="24"/>
              </w:rPr>
            </w:rPrChange>
          </w:rPr>
          <w:t>4.</w:t>
        </w:r>
        <w:r w:rsidRPr="00072664">
          <w:rPr>
            <w:rFonts w:ascii="Arial" w:hAnsi="Arial" w:cs="Arial"/>
            <w:kern w:val="0"/>
            <w:sz w:val="24"/>
            <w:szCs w:val="24"/>
            <w:rPrChange w:id="282" w:author="法议律师团" w:date="2019-01-14T15:46:00Z">
              <w:rPr>
                <w:rFonts w:ascii="Arial" w:hAnsi="Arial" w:cs="Arial"/>
                <w:color w:val="222222"/>
                <w:kern w:val="0"/>
                <w:sz w:val="24"/>
                <w:szCs w:val="24"/>
              </w:rPr>
            </w:rPrChange>
          </w:rPr>
          <w:t>甲乙双方议定。</w:t>
        </w:r>
      </w:ins>
    </w:p>
    <w:p w14:paraId="69399596" w14:textId="77777777" w:rsidR="00072664" w:rsidRPr="00072664" w:rsidRDefault="00072664" w:rsidP="00072664">
      <w:pPr>
        <w:widowControl/>
        <w:jc w:val="left"/>
        <w:rPr>
          <w:ins w:id="283" w:author="法议律师团" w:date="2019-01-14T15:45:00Z"/>
          <w:rFonts w:ascii="Arial" w:hAnsi="Arial" w:cs="Arial"/>
          <w:kern w:val="0"/>
          <w:sz w:val="18"/>
          <w:szCs w:val="18"/>
          <w:rPrChange w:id="284" w:author="法议律师团" w:date="2019-01-14T15:46:00Z">
            <w:rPr>
              <w:ins w:id="285" w:author="法议律师团" w:date="2019-01-14T15:45:00Z"/>
              <w:rFonts w:ascii="Arial" w:hAnsi="Arial" w:cs="Arial"/>
              <w:color w:val="222222"/>
              <w:kern w:val="0"/>
              <w:sz w:val="18"/>
              <w:szCs w:val="18"/>
            </w:rPr>
          </w:rPrChange>
        </w:rPr>
      </w:pPr>
    </w:p>
    <w:p w14:paraId="612C831E" w14:textId="77777777" w:rsidR="00072664" w:rsidRPr="00072664" w:rsidRDefault="00072664" w:rsidP="00072664">
      <w:pPr>
        <w:widowControl/>
        <w:jc w:val="left"/>
        <w:rPr>
          <w:ins w:id="286" w:author="法议律师团" w:date="2019-01-14T15:45:00Z"/>
          <w:rFonts w:ascii="Arial" w:hAnsi="Arial" w:cs="Arial"/>
          <w:kern w:val="0"/>
          <w:sz w:val="18"/>
          <w:szCs w:val="18"/>
          <w:rPrChange w:id="287" w:author="法议律师团" w:date="2019-01-14T15:46:00Z">
            <w:rPr>
              <w:ins w:id="288" w:author="法议律师团" w:date="2019-01-14T15:45:00Z"/>
              <w:rFonts w:ascii="Arial" w:hAnsi="Arial" w:cs="Arial"/>
              <w:color w:val="222222"/>
              <w:kern w:val="0"/>
              <w:sz w:val="18"/>
              <w:szCs w:val="18"/>
            </w:rPr>
          </w:rPrChange>
        </w:rPr>
      </w:pPr>
      <w:ins w:id="289" w:author="法议律师团" w:date="2019-01-14T15:45:00Z">
        <w:r w:rsidRPr="00072664">
          <w:rPr>
            <w:rFonts w:ascii="Arial" w:hAnsi="Arial" w:cs="Arial"/>
            <w:kern w:val="0"/>
            <w:sz w:val="24"/>
            <w:szCs w:val="24"/>
            <w:rPrChange w:id="290" w:author="法议律师团" w:date="2019-01-14T15:46:00Z">
              <w:rPr>
                <w:rFonts w:ascii="Arial" w:hAnsi="Arial" w:cs="Arial"/>
                <w:color w:val="222222"/>
                <w:kern w:val="0"/>
                <w:sz w:val="24"/>
                <w:szCs w:val="24"/>
              </w:rPr>
            </w:rPrChange>
          </w:rPr>
          <w:t>乙方因使用需要，在不影响房屋结构的前提下，可以对承租房屋进行装饰，但其规模、范围、工艺、用料等均应事先得到甲方同意后方可施工。对装饰物的工料费和租赁期满后的权属处理，双方议定：工料费由</w:t>
        </w:r>
        <w:r w:rsidRPr="00072664">
          <w:rPr>
            <w:rFonts w:ascii="Arial" w:hAnsi="Arial" w:cs="Arial"/>
            <w:kern w:val="0"/>
            <w:sz w:val="24"/>
            <w:szCs w:val="24"/>
            <w:rPrChange w:id="291"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292" w:author="法议律师团" w:date="2019-01-14T15:46:00Z">
              <w:rPr>
                <w:rFonts w:ascii="Arial" w:hAnsi="Arial" w:cs="Arial"/>
                <w:color w:val="222222"/>
                <w:kern w:val="0"/>
                <w:sz w:val="24"/>
                <w:szCs w:val="24"/>
              </w:rPr>
            </w:rPrChange>
          </w:rPr>
          <w:t>方承担</w:t>
        </w:r>
        <w:r w:rsidRPr="00072664">
          <w:rPr>
            <w:rFonts w:ascii="Arial" w:hAnsi="Arial" w:cs="Arial"/>
            <w:kern w:val="0"/>
            <w:sz w:val="24"/>
            <w:szCs w:val="24"/>
            <w:rPrChange w:id="293" w:author="法议律师团" w:date="2019-01-14T15:46:00Z">
              <w:rPr>
                <w:rFonts w:ascii="Arial" w:hAnsi="Arial" w:cs="Arial"/>
                <w:color w:val="222222"/>
                <w:kern w:val="0"/>
                <w:sz w:val="24"/>
                <w:szCs w:val="24"/>
              </w:rPr>
            </w:rPrChange>
          </w:rPr>
          <w:t>(</w:t>
        </w:r>
        <w:r w:rsidRPr="00072664">
          <w:rPr>
            <w:rFonts w:ascii="Arial" w:hAnsi="Arial" w:cs="Arial"/>
            <w:kern w:val="0"/>
            <w:sz w:val="24"/>
            <w:szCs w:val="24"/>
            <w:rPrChange w:id="294" w:author="法议律师团" w:date="2019-01-14T15:46:00Z">
              <w:rPr>
                <w:rFonts w:ascii="Arial" w:hAnsi="Arial" w:cs="Arial"/>
                <w:color w:val="222222"/>
                <w:kern w:val="0"/>
                <w:sz w:val="24"/>
                <w:szCs w:val="24"/>
              </w:rPr>
            </w:rPrChange>
          </w:rPr>
          <w:t xml:space="preserve">　　　</w:t>
        </w:r>
        <w:r w:rsidRPr="00072664">
          <w:rPr>
            <w:rFonts w:ascii="Arial" w:hAnsi="Arial" w:cs="Arial"/>
            <w:kern w:val="0"/>
            <w:sz w:val="24"/>
            <w:szCs w:val="24"/>
            <w:rPrChange w:id="295" w:author="法议律师团" w:date="2019-01-14T15:46:00Z">
              <w:rPr>
                <w:rFonts w:ascii="Arial" w:hAnsi="Arial" w:cs="Arial"/>
                <w:color w:val="222222"/>
                <w:kern w:val="0"/>
                <w:sz w:val="24"/>
                <w:szCs w:val="24"/>
              </w:rPr>
            </w:rPrChange>
          </w:rPr>
          <w:t xml:space="preserve">); </w:t>
        </w:r>
        <w:r w:rsidRPr="00072664">
          <w:rPr>
            <w:rFonts w:ascii="Arial" w:hAnsi="Arial" w:cs="Arial"/>
            <w:kern w:val="0"/>
            <w:sz w:val="24"/>
            <w:szCs w:val="24"/>
            <w:rPrChange w:id="296" w:author="法议律师团" w:date="2019-01-14T15:46:00Z">
              <w:rPr>
                <w:rFonts w:ascii="Arial" w:hAnsi="Arial" w:cs="Arial"/>
                <w:color w:val="222222"/>
                <w:kern w:val="0"/>
                <w:sz w:val="24"/>
                <w:szCs w:val="24"/>
              </w:rPr>
            </w:rPrChange>
          </w:rPr>
          <w:t>所有权属</w:t>
        </w:r>
        <w:r w:rsidRPr="00072664">
          <w:rPr>
            <w:rFonts w:ascii="Arial" w:hAnsi="Arial" w:cs="Arial"/>
            <w:kern w:val="0"/>
            <w:sz w:val="24"/>
            <w:szCs w:val="24"/>
            <w:rPrChange w:id="297"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298" w:author="法议律师团" w:date="2019-01-14T15:46:00Z">
              <w:rPr>
                <w:rFonts w:ascii="Arial" w:hAnsi="Arial" w:cs="Arial"/>
                <w:color w:val="222222"/>
                <w:kern w:val="0"/>
                <w:sz w:val="24"/>
                <w:szCs w:val="24"/>
              </w:rPr>
            </w:rPrChange>
          </w:rPr>
          <w:t>方</w:t>
        </w:r>
        <w:r w:rsidRPr="00072664">
          <w:rPr>
            <w:rFonts w:ascii="Arial" w:hAnsi="Arial" w:cs="Arial"/>
            <w:kern w:val="0"/>
            <w:sz w:val="24"/>
            <w:szCs w:val="24"/>
            <w:rPrChange w:id="299" w:author="法议律师团" w:date="2019-01-14T15:46:00Z">
              <w:rPr>
                <w:rFonts w:ascii="Arial" w:hAnsi="Arial" w:cs="Arial"/>
                <w:color w:val="222222"/>
                <w:kern w:val="0"/>
                <w:sz w:val="24"/>
                <w:szCs w:val="24"/>
              </w:rPr>
            </w:rPrChange>
          </w:rPr>
          <w:t>(</w:t>
        </w:r>
        <w:r w:rsidRPr="00072664">
          <w:rPr>
            <w:rFonts w:ascii="Arial" w:hAnsi="Arial" w:cs="Arial"/>
            <w:kern w:val="0"/>
            <w:sz w:val="24"/>
            <w:szCs w:val="24"/>
            <w:rPrChange w:id="300" w:author="法议律师团" w:date="2019-01-14T15:46:00Z">
              <w:rPr>
                <w:rFonts w:ascii="Arial" w:hAnsi="Arial" w:cs="Arial"/>
                <w:color w:val="222222"/>
                <w:kern w:val="0"/>
                <w:sz w:val="24"/>
                <w:szCs w:val="24"/>
              </w:rPr>
            </w:rPrChange>
          </w:rPr>
          <w:t xml:space="preserve">　　　</w:t>
        </w:r>
        <w:r w:rsidRPr="00072664">
          <w:rPr>
            <w:rFonts w:ascii="Arial" w:hAnsi="Arial" w:cs="Arial"/>
            <w:kern w:val="0"/>
            <w:sz w:val="24"/>
            <w:szCs w:val="24"/>
            <w:rPrChange w:id="301" w:author="法议律师团" w:date="2019-01-14T15:46:00Z">
              <w:rPr>
                <w:rFonts w:ascii="Arial" w:hAnsi="Arial" w:cs="Arial"/>
                <w:color w:val="222222"/>
                <w:kern w:val="0"/>
                <w:sz w:val="24"/>
                <w:szCs w:val="24"/>
              </w:rPr>
            </w:rPrChange>
          </w:rPr>
          <w:t>)</w:t>
        </w:r>
        <w:r w:rsidRPr="00072664">
          <w:rPr>
            <w:rFonts w:ascii="Arial" w:hAnsi="Arial" w:cs="Arial"/>
            <w:kern w:val="0"/>
            <w:sz w:val="24"/>
            <w:szCs w:val="24"/>
            <w:rPrChange w:id="302" w:author="法议律师团" w:date="2019-01-14T15:46:00Z">
              <w:rPr>
                <w:rFonts w:ascii="Arial" w:hAnsi="Arial" w:cs="Arial"/>
                <w:color w:val="222222"/>
                <w:kern w:val="0"/>
                <w:sz w:val="24"/>
                <w:szCs w:val="24"/>
              </w:rPr>
            </w:rPrChange>
          </w:rPr>
          <w:t>。</w:t>
        </w:r>
      </w:ins>
    </w:p>
    <w:p w14:paraId="03AEF7C2" w14:textId="77777777" w:rsidR="00072664" w:rsidRPr="00072664" w:rsidRDefault="00072664" w:rsidP="00072664">
      <w:pPr>
        <w:widowControl/>
        <w:jc w:val="left"/>
        <w:rPr>
          <w:ins w:id="303" w:author="法议律师团" w:date="2019-01-14T15:45:00Z"/>
          <w:rFonts w:ascii="Arial" w:hAnsi="Arial" w:cs="Arial"/>
          <w:kern w:val="0"/>
          <w:sz w:val="18"/>
          <w:szCs w:val="18"/>
          <w:rPrChange w:id="304" w:author="法议律师团" w:date="2019-01-14T15:46:00Z">
            <w:rPr>
              <w:ins w:id="305" w:author="法议律师团" w:date="2019-01-14T15:45:00Z"/>
              <w:rFonts w:ascii="Arial" w:hAnsi="Arial" w:cs="Arial"/>
              <w:color w:val="222222"/>
              <w:kern w:val="0"/>
              <w:sz w:val="18"/>
              <w:szCs w:val="18"/>
            </w:rPr>
          </w:rPrChange>
        </w:rPr>
      </w:pPr>
    </w:p>
    <w:p w14:paraId="6A63897E" w14:textId="77777777" w:rsidR="00072664" w:rsidRPr="00072664" w:rsidRDefault="00072664" w:rsidP="00072664">
      <w:pPr>
        <w:widowControl/>
        <w:jc w:val="left"/>
        <w:rPr>
          <w:ins w:id="306" w:author="法议律师团" w:date="2019-01-14T15:45:00Z"/>
          <w:rFonts w:ascii="Arial" w:hAnsi="Arial" w:cs="Arial"/>
          <w:kern w:val="0"/>
          <w:sz w:val="18"/>
          <w:szCs w:val="18"/>
          <w:rPrChange w:id="307" w:author="法议律师团" w:date="2019-01-14T15:46:00Z">
            <w:rPr>
              <w:ins w:id="308" w:author="法议律师团" w:date="2019-01-14T15:45:00Z"/>
              <w:rFonts w:ascii="Arial" w:hAnsi="Arial" w:cs="Arial"/>
              <w:color w:val="222222"/>
              <w:kern w:val="0"/>
              <w:sz w:val="18"/>
              <w:szCs w:val="18"/>
            </w:rPr>
          </w:rPrChange>
        </w:rPr>
      </w:pPr>
      <w:ins w:id="309" w:author="法议律师团" w:date="2019-01-14T15:45:00Z">
        <w:r w:rsidRPr="00072664">
          <w:rPr>
            <w:rFonts w:ascii="Arial" w:hAnsi="Arial" w:cs="Arial"/>
            <w:kern w:val="0"/>
            <w:sz w:val="24"/>
            <w:szCs w:val="24"/>
            <w:rPrChange w:id="310" w:author="法议律师团" w:date="2019-01-14T15:46:00Z">
              <w:rPr>
                <w:rFonts w:ascii="Arial" w:hAnsi="Arial" w:cs="Arial"/>
                <w:color w:val="222222"/>
                <w:kern w:val="0"/>
                <w:sz w:val="24"/>
                <w:szCs w:val="24"/>
              </w:rPr>
            </w:rPrChange>
          </w:rPr>
          <w:t>第五条　租赁双方的变更</w:t>
        </w:r>
      </w:ins>
    </w:p>
    <w:p w14:paraId="079E9393" w14:textId="77777777" w:rsidR="00072664" w:rsidRPr="00072664" w:rsidRDefault="00072664" w:rsidP="00072664">
      <w:pPr>
        <w:widowControl/>
        <w:jc w:val="left"/>
        <w:rPr>
          <w:ins w:id="311" w:author="法议律师团" w:date="2019-01-14T15:45:00Z"/>
          <w:rFonts w:ascii="Arial" w:hAnsi="Arial" w:cs="Arial"/>
          <w:kern w:val="0"/>
          <w:sz w:val="18"/>
          <w:szCs w:val="18"/>
          <w:rPrChange w:id="312" w:author="法议律师团" w:date="2019-01-14T15:46:00Z">
            <w:rPr>
              <w:ins w:id="313" w:author="法议律师团" w:date="2019-01-14T15:45:00Z"/>
              <w:rFonts w:ascii="Arial" w:hAnsi="Arial" w:cs="Arial"/>
              <w:color w:val="222222"/>
              <w:kern w:val="0"/>
              <w:sz w:val="18"/>
              <w:szCs w:val="18"/>
            </w:rPr>
          </w:rPrChange>
        </w:rPr>
      </w:pPr>
    </w:p>
    <w:p w14:paraId="699017FC" w14:textId="77777777" w:rsidR="00072664" w:rsidRPr="00072664" w:rsidRDefault="00072664" w:rsidP="00072664">
      <w:pPr>
        <w:widowControl/>
        <w:jc w:val="left"/>
        <w:rPr>
          <w:ins w:id="314" w:author="法议律师团" w:date="2019-01-14T15:45:00Z"/>
          <w:rFonts w:ascii="Arial" w:hAnsi="Arial" w:cs="Arial"/>
          <w:kern w:val="0"/>
          <w:sz w:val="18"/>
          <w:szCs w:val="18"/>
          <w:rPrChange w:id="315" w:author="法议律师团" w:date="2019-01-14T15:46:00Z">
            <w:rPr>
              <w:ins w:id="316" w:author="法议律师团" w:date="2019-01-14T15:45:00Z"/>
              <w:rFonts w:ascii="Arial" w:hAnsi="Arial" w:cs="Arial"/>
              <w:color w:val="222222"/>
              <w:kern w:val="0"/>
              <w:sz w:val="18"/>
              <w:szCs w:val="18"/>
            </w:rPr>
          </w:rPrChange>
        </w:rPr>
      </w:pPr>
      <w:ins w:id="317" w:author="法议律师团" w:date="2019-01-14T15:45:00Z">
        <w:r w:rsidRPr="00072664">
          <w:rPr>
            <w:rFonts w:ascii="Arial" w:hAnsi="Arial" w:cs="Arial"/>
            <w:kern w:val="0"/>
            <w:sz w:val="24"/>
            <w:szCs w:val="24"/>
            <w:rPrChange w:id="318" w:author="法议律师团" w:date="2019-01-14T15:46:00Z">
              <w:rPr>
                <w:rFonts w:ascii="Arial" w:hAnsi="Arial" w:cs="Arial"/>
                <w:color w:val="222222"/>
                <w:kern w:val="0"/>
                <w:sz w:val="24"/>
                <w:szCs w:val="24"/>
              </w:rPr>
            </w:rPrChange>
          </w:rPr>
          <w:t>1.</w:t>
        </w:r>
        <w:r w:rsidRPr="00072664">
          <w:rPr>
            <w:rFonts w:ascii="Arial" w:hAnsi="Arial" w:cs="Arial"/>
            <w:kern w:val="0"/>
            <w:sz w:val="24"/>
            <w:szCs w:val="24"/>
            <w:rPrChange w:id="319" w:author="法议律师团" w:date="2019-01-14T15:46:00Z">
              <w:rPr>
                <w:rFonts w:ascii="Arial" w:hAnsi="Arial" w:cs="Arial"/>
                <w:color w:val="222222"/>
                <w:kern w:val="0"/>
                <w:sz w:val="24"/>
                <w:szCs w:val="24"/>
              </w:rPr>
            </w:rPrChange>
          </w:rPr>
          <w:t>如甲方按法定手续程序将房产所有权转移给第三方时，在无约定的情况下，本合同对新的房产所有者继续有效</w:t>
        </w:r>
        <w:r w:rsidRPr="00072664">
          <w:rPr>
            <w:rFonts w:ascii="Arial" w:hAnsi="Arial" w:cs="Arial"/>
            <w:kern w:val="0"/>
            <w:sz w:val="24"/>
            <w:szCs w:val="24"/>
            <w:rPrChange w:id="320" w:author="法议律师团" w:date="2019-01-14T15:46:00Z">
              <w:rPr>
                <w:rFonts w:ascii="Arial" w:hAnsi="Arial" w:cs="Arial"/>
                <w:color w:val="222222"/>
                <w:kern w:val="0"/>
                <w:sz w:val="24"/>
                <w:szCs w:val="24"/>
              </w:rPr>
            </w:rPrChange>
          </w:rPr>
          <w:t>;</w:t>
        </w:r>
      </w:ins>
    </w:p>
    <w:p w14:paraId="57F5177B" w14:textId="77777777" w:rsidR="00072664" w:rsidRPr="00072664" w:rsidRDefault="00072664" w:rsidP="00072664">
      <w:pPr>
        <w:widowControl/>
        <w:jc w:val="left"/>
        <w:rPr>
          <w:ins w:id="321" w:author="法议律师团" w:date="2019-01-14T15:45:00Z"/>
          <w:rFonts w:ascii="Arial" w:hAnsi="Arial" w:cs="Arial"/>
          <w:kern w:val="0"/>
          <w:sz w:val="18"/>
          <w:szCs w:val="18"/>
          <w:rPrChange w:id="322" w:author="法议律师团" w:date="2019-01-14T15:46:00Z">
            <w:rPr>
              <w:ins w:id="323" w:author="法议律师团" w:date="2019-01-14T15:45:00Z"/>
              <w:rFonts w:ascii="Arial" w:hAnsi="Arial" w:cs="Arial"/>
              <w:color w:val="222222"/>
              <w:kern w:val="0"/>
              <w:sz w:val="18"/>
              <w:szCs w:val="18"/>
            </w:rPr>
          </w:rPrChange>
        </w:rPr>
      </w:pPr>
    </w:p>
    <w:p w14:paraId="7092A9F7" w14:textId="77777777" w:rsidR="00072664" w:rsidRPr="00072664" w:rsidRDefault="00072664" w:rsidP="00072664">
      <w:pPr>
        <w:widowControl/>
        <w:jc w:val="left"/>
        <w:rPr>
          <w:ins w:id="324" w:author="法议律师团" w:date="2019-01-14T15:45:00Z"/>
          <w:rFonts w:ascii="Arial" w:hAnsi="Arial" w:cs="Arial"/>
          <w:kern w:val="0"/>
          <w:sz w:val="18"/>
          <w:szCs w:val="18"/>
          <w:rPrChange w:id="325" w:author="法议律师团" w:date="2019-01-14T15:46:00Z">
            <w:rPr>
              <w:ins w:id="326" w:author="法议律师团" w:date="2019-01-14T15:45:00Z"/>
              <w:rFonts w:ascii="Arial" w:hAnsi="Arial" w:cs="Arial"/>
              <w:color w:val="222222"/>
              <w:kern w:val="0"/>
              <w:sz w:val="18"/>
              <w:szCs w:val="18"/>
            </w:rPr>
          </w:rPrChange>
        </w:rPr>
      </w:pPr>
      <w:ins w:id="327" w:author="法议律师团" w:date="2019-01-14T15:45:00Z">
        <w:r w:rsidRPr="00072664">
          <w:rPr>
            <w:rFonts w:ascii="Arial" w:hAnsi="Arial" w:cs="Arial"/>
            <w:kern w:val="0"/>
            <w:sz w:val="24"/>
            <w:szCs w:val="24"/>
            <w:rPrChange w:id="328" w:author="法议律师团" w:date="2019-01-14T15:46:00Z">
              <w:rPr>
                <w:rFonts w:ascii="Arial" w:hAnsi="Arial" w:cs="Arial"/>
                <w:color w:val="222222"/>
                <w:kern w:val="0"/>
                <w:sz w:val="24"/>
                <w:szCs w:val="24"/>
              </w:rPr>
            </w:rPrChange>
          </w:rPr>
          <w:t>2.</w:t>
        </w:r>
        <w:r w:rsidRPr="00072664">
          <w:rPr>
            <w:rFonts w:ascii="Arial" w:hAnsi="Arial" w:cs="Arial"/>
            <w:kern w:val="0"/>
            <w:sz w:val="24"/>
            <w:szCs w:val="24"/>
            <w:rPrChange w:id="329" w:author="法议律师团" w:date="2019-01-14T15:46:00Z">
              <w:rPr>
                <w:rFonts w:ascii="Arial" w:hAnsi="Arial" w:cs="Arial"/>
                <w:color w:val="222222"/>
                <w:kern w:val="0"/>
                <w:sz w:val="24"/>
                <w:szCs w:val="24"/>
              </w:rPr>
            </w:rPrChange>
          </w:rPr>
          <w:t>甲方出售房屋，须在三个月前书面通知乙方，在同等条件下，乙方有优先购买权</w:t>
        </w:r>
        <w:r w:rsidRPr="00072664">
          <w:rPr>
            <w:rFonts w:ascii="Arial" w:hAnsi="Arial" w:cs="Arial"/>
            <w:kern w:val="0"/>
            <w:sz w:val="24"/>
            <w:szCs w:val="24"/>
            <w:rPrChange w:id="330" w:author="法议律师团" w:date="2019-01-14T15:46:00Z">
              <w:rPr>
                <w:rFonts w:ascii="Arial" w:hAnsi="Arial" w:cs="Arial"/>
                <w:color w:val="222222"/>
                <w:kern w:val="0"/>
                <w:sz w:val="24"/>
                <w:szCs w:val="24"/>
              </w:rPr>
            </w:rPrChange>
          </w:rPr>
          <w:t>;</w:t>
        </w:r>
      </w:ins>
    </w:p>
    <w:p w14:paraId="458F523B" w14:textId="77777777" w:rsidR="00072664" w:rsidRPr="00072664" w:rsidRDefault="00072664" w:rsidP="00072664">
      <w:pPr>
        <w:widowControl/>
        <w:jc w:val="left"/>
        <w:rPr>
          <w:ins w:id="331" w:author="法议律师团" w:date="2019-01-14T15:45:00Z"/>
          <w:rFonts w:ascii="Arial" w:hAnsi="Arial" w:cs="Arial"/>
          <w:kern w:val="0"/>
          <w:sz w:val="18"/>
          <w:szCs w:val="18"/>
          <w:rPrChange w:id="332" w:author="法议律师团" w:date="2019-01-14T15:46:00Z">
            <w:rPr>
              <w:ins w:id="333" w:author="法议律师团" w:date="2019-01-14T15:45:00Z"/>
              <w:rFonts w:ascii="Arial" w:hAnsi="Arial" w:cs="Arial"/>
              <w:color w:val="222222"/>
              <w:kern w:val="0"/>
              <w:sz w:val="18"/>
              <w:szCs w:val="18"/>
            </w:rPr>
          </w:rPrChange>
        </w:rPr>
      </w:pPr>
    </w:p>
    <w:p w14:paraId="265271AF" w14:textId="77777777" w:rsidR="00072664" w:rsidRPr="00072664" w:rsidRDefault="00072664" w:rsidP="00072664">
      <w:pPr>
        <w:widowControl/>
        <w:jc w:val="left"/>
        <w:rPr>
          <w:ins w:id="334" w:author="法议律师团" w:date="2019-01-14T15:45:00Z"/>
          <w:rFonts w:ascii="Arial" w:hAnsi="Arial" w:cs="Arial"/>
          <w:kern w:val="0"/>
          <w:sz w:val="18"/>
          <w:szCs w:val="18"/>
          <w:rPrChange w:id="335" w:author="法议律师团" w:date="2019-01-14T15:46:00Z">
            <w:rPr>
              <w:ins w:id="336" w:author="法议律师团" w:date="2019-01-14T15:45:00Z"/>
              <w:rFonts w:ascii="Arial" w:hAnsi="Arial" w:cs="Arial"/>
              <w:color w:val="222222"/>
              <w:kern w:val="0"/>
              <w:sz w:val="18"/>
              <w:szCs w:val="18"/>
            </w:rPr>
          </w:rPrChange>
        </w:rPr>
      </w:pPr>
      <w:ins w:id="337" w:author="法议律师团" w:date="2019-01-14T15:45:00Z">
        <w:r w:rsidRPr="00072664">
          <w:rPr>
            <w:rFonts w:ascii="Arial" w:hAnsi="Arial" w:cs="Arial"/>
            <w:kern w:val="0"/>
            <w:sz w:val="24"/>
            <w:szCs w:val="24"/>
            <w:rPrChange w:id="338" w:author="法议律师团" w:date="2019-01-14T15:46:00Z">
              <w:rPr>
                <w:rFonts w:ascii="Arial" w:hAnsi="Arial" w:cs="Arial"/>
                <w:color w:val="222222"/>
                <w:kern w:val="0"/>
                <w:sz w:val="24"/>
                <w:szCs w:val="24"/>
              </w:rPr>
            </w:rPrChange>
          </w:rPr>
          <w:t>3.</w:t>
        </w:r>
        <w:r w:rsidRPr="00072664">
          <w:rPr>
            <w:rFonts w:ascii="Arial" w:hAnsi="Arial" w:cs="Arial"/>
            <w:kern w:val="0"/>
            <w:sz w:val="24"/>
            <w:szCs w:val="24"/>
            <w:rPrChange w:id="339" w:author="法议律师团" w:date="2019-01-14T15:46:00Z">
              <w:rPr>
                <w:rFonts w:ascii="Arial" w:hAnsi="Arial" w:cs="Arial"/>
                <w:color w:val="222222"/>
                <w:kern w:val="0"/>
                <w:sz w:val="24"/>
                <w:szCs w:val="24"/>
              </w:rPr>
            </w:rPrChange>
          </w:rPr>
          <w:t>乙方需要与第三人互换用房时，应事先征得甲方同意，甲方应当支持乙方的合理要求。</w:t>
        </w:r>
      </w:ins>
    </w:p>
    <w:p w14:paraId="43E00EA8" w14:textId="77777777" w:rsidR="00072664" w:rsidRPr="00072664" w:rsidRDefault="00072664" w:rsidP="00072664">
      <w:pPr>
        <w:widowControl/>
        <w:jc w:val="left"/>
        <w:rPr>
          <w:ins w:id="340" w:author="法议律师团" w:date="2019-01-14T15:45:00Z"/>
          <w:rFonts w:ascii="Arial" w:hAnsi="Arial" w:cs="Arial"/>
          <w:kern w:val="0"/>
          <w:sz w:val="18"/>
          <w:szCs w:val="18"/>
          <w:rPrChange w:id="341" w:author="法议律师团" w:date="2019-01-14T15:46:00Z">
            <w:rPr>
              <w:ins w:id="342" w:author="法议律师团" w:date="2019-01-14T15:45:00Z"/>
              <w:rFonts w:ascii="Arial" w:hAnsi="Arial" w:cs="Arial"/>
              <w:color w:val="222222"/>
              <w:kern w:val="0"/>
              <w:sz w:val="18"/>
              <w:szCs w:val="18"/>
            </w:rPr>
          </w:rPrChange>
        </w:rPr>
      </w:pPr>
    </w:p>
    <w:p w14:paraId="059F12D5" w14:textId="77777777" w:rsidR="00072664" w:rsidRPr="00072664" w:rsidRDefault="00072664" w:rsidP="00072664">
      <w:pPr>
        <w:widowControl/>
        <w:jc w:val="left"/>
        <w:rPr>
          <w:ins w:id="343" w:author="法议律师团" w:date="2019-01-14T15:45:00Z"/>
          <w:rFonts w:ascii="Arial" w:hAnsi="Arial" w:cs="Arial"/>
          <w:kern w:val="0"/>
          <w:sz w:val="18"/>
          <w:szCs w:val="18"/>
          <w:rPrChange w:id="344" w:author="法议律师团" w:date="2019-01-14T15:46:00Z">
            <w:rPr>
              <w:ins w:id="345" w:author="法议律师团" w:date="2019-01-14T15:45:00Z"/>
              <w:rFonts w:ascii="Arial" w:hAnsi="Arial" w:cs="Arial"/>
              <w:color w:val="222222"/>
              <w:kern w:val="0"/>
              <w:sz w:val="18"/>
              <w:szCs w:val="18"/>
            </w:rPr>
          </w:rPrChange>
        </w:rPr>
      </w:pPr>
      <w:ins w:id="346" w:author="法议律师团" w:date="2019-01-14T15:45:00Z">
        <w:r w:rsidRPr="00072664">
          <w:rPr>
            <w:rFonts w:ascii="Arial" w:hAnsi="Arial" w:cs="Arial"/>
            <w:kern w:val="0"/>
            <w:sz w:val="24"/>
            <w:szCs w:val="24"/>
            <w:rPrChange w:id="347" w:author="法议律师团" w:date="2019-01-14T15:46:00Z">
              <w:rPr>
                <w:rFonts w:ascii="Arial" w:hAnsi="Arial" w:cs="Arial"/>
                <w:color w:val="222222"/>
                <w:kern w:val="0"/>
                <w:sz w:val="24"/>
                <w:szCs w:val="24"/>
              </w:rPr>
            </w:rPrChange>
          </w:rPr>
          <w:t>第六条　违约责任</w:t>
        </w:r>
      </w:ins>
    </w:p>
    <w:p w14:paraId="42A23A03" w14:textId="77777777" w:rsidR="00072664" w:rsidRPr="00072664" w:rsidRDefault="00072664" w:rsidP="00072664">
      <w:pPr>
        <w:widowControl/>
        <w:jc w:val="left"/>
        <w:rPr>
          <w:ins w:id="348" w:author="法议律师团" w:date="2019-01-14T15:45:00Z"/>
          <w:rFonts w:ascii="Arial" w:hAnsi="Arial" w:cs="Arial"/>
          <w:kern w:val="0"/>
          <w:sz w:val="18"/>
          <w:szCs w:val="18"/>
          <w:rPrChange w:id="349" w:author="法议律师团" w:date="2019-01-14T15:46:00Z">
            <w:rPr>
              <w:ins w:id="350" w:author="法议律师团" w:date="2019-01-14T15:45:00Z"/>
              <w:rFonts w:ascii="Arial" w:hAnsi="Arial" w:cs="Arial"/>
              <w:color w:val="222222"/>
              <w:kern w:val="0"/>
              <w:sz w:val="18"/>
              <w:szCs w:val="18"/>
            </w:rPr>
          </w:rPrChange>
        </w:rPr>
      </w:pPr>
      <w:bookmarkStart w:id="351" w:name="_GoBack"/>
      <w:bookmarkEnd w:id="351"/>
    </w:p>
    <w:p w14:paraId="64986D9D" w14:textId="77777777" w:rsidR="00072664" w:rsidRPr="00072664" w:rsidRDefault="00072664" w:rsidP="00072664">
      <w:pPr>
        <w:widowControl/>
        <w:jc w:val="left"/>
        <w:rPr>
          <w:ins w:id="352" w:author="法议律师团" w:date="2019-01-14T15:45:00Z"/>
          <w:rFonts w:ascii="Arial" w:hAnsi="Arial" w:cs="Arial"/>
          <w:kern w:val="0"/>
          <w:sz w:val="18"/>
          <w:szCs w:val="18"/>
          <w:rPrChange w:id="353" w:author="法议律师团" w:date="2019-01-14T15:46:00Z">
            <w:rPr>
              <w:ins w:id="354" w:author="法议律师团" w:date="2019-01-14T15:45:00Z"/>
              <w:rFonts w:ascii="Arial" w:hAnsi="Arial" w:cs="Arial"/>
              <w:color w:val="222222"/>
              <w:kern w:val="0"/>
              <w:sz w:val="18"/>
              <w:szCs w:val="18"/>
            </w:rPr>
          </w:rPrChange>
        </w:rPr>
      </w:pPr>
      <w:ins w:id="355" w:author="法议律师团" w:date="2019-01-14T15:45:00Z">
        <w:r w:rsidRPr="00072664">
          <w:rPr>
            <w:rFonts w:ascii="Arial" w:hAnsi="Arial" w:cs="Arial"/>
            <w:kern w:val="0"/>
            <w:sz w:val="24"/>
            <w:szCs w:val="24"/>
            <w:rPrChange w:id="356" w:author="法议律师团" w:date="2019-01-14T15:46:00Z">
              <w:rPr>
                <w:rFonts w:ascii="Arial" w:hAnsi="Arial" w:cs="Arial"/>
                <w:color w:val="222222"/>
                <w:kern w:val="0"/>
                <w:sz w:val="24"/>
                <w:szCs w:val="24"/>
              </w:rPr>
            </w:rPrChange>
          </w:rPr>
          <w:t>1.</w:t>
        </w:r>
        <w:r w:rsidRPr="00072664">
          <w:rPr>
            <w:rFonts w:ascii="Arial" w:hAnsi="Arial" w:cs="Arial"/>
            <w:kern w:val="0"/>
            <w:sz w:val="24"/>
            <w:szCs w:val="24"/>
            <w:rPrChange w:id="357" w:author="法议律师团" w:date="2019-01-14T15:46:00Z">
              <w:rPr>
                <w:rFonts w:ascii="Arial" w:hAnsi="Arial" w:cs="Arial"/>
                <w:color w:val="222222"/>
                <w:kern w:val="0"/>
                <w:sz w:val="24"/>
                <w:szCs w:val="24"/>
              </w:rPr>
            </w:rPrChange>
          </w:rPr>
          <w:t>甲方未按本合同第一、二条的约定向乙方交付符合要求的房屋，负责赔偿</w:t>
        </w:r>
        <w:r w:rsidRPr="00072664">
          <w:rPr>
            <w:rFonts w:ascii="Arial" w:hAnsi="Arial" w:cs="Arial"/>
            <w:kern w:val="0"/>
            <w:sz w:val="24"/>
            <w:szCs w:val="24"/>
            <w:rPrChange w:id="358"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359" w:author="法议律师团" w:date="2019-01-14T15:46:00Z">
              <w:rPr>
                <w:rFonts w:ascii="Arial" w:hAnsi="Arial" w:cs="Arial"/>
                <w:color w:val="222222"/>
                <w:kern w:val="0"/>
                <w:sz w:val="24"/>
                <w:szCs w:val="24"/>
              </w:rPr>
            </w:rPrChange>
          </w:rPr>
          <w:t>元。</w:t>
        </w:r>
      </w:ins>
    </w:p>
    <w:p w14:paraId="46B208C9" w14:textId="77777777" w:rsidR="00072664" w:rsidRPr="00072664" w:rsidRDefault="00072664" w:rsidP="00072664">
      <w:pPr>
        <w:widowControl/>
        <w:jc w:val="left"/>
        <w:rPr>
          <w:ins w:id="360" w:author="法议律师团" w:date="2019-01-14T15:45:00Z"/>
          <w:rFonts w:ascii="Arial" w:hAnsi="Arial" w:cs="Arial"/>
          <w:kern w:val="0"/>
          <w:sz w:val="18"/>
          <w:szCs w:val="18"/>
          <w:rPrChange w:id="361" w:author="法议律师团" w:date="2019-01-14T15:46:00Z">
            <w:rPr>
              <w:ins w:id="362" w:author="法议律师团" w:date="2019-01-14T15:45:00Z"/>
              <w:rFonts w:ascii="Arial" w:hAnsi="Arial" w:cs="Arial"/>
              <w:color w:val="222222"/>
              <w:kern w:val="0"/>
              <w:sz w:val="18"/>
              <w:szCs w:val="18"/>
            </w:rPr>
          </w:rPrChange>
        </w:rPr>
      </w:pPr>
    </w:p>
    <w:p w14:paraId="3707DE50" w14:textId="77777777" w:rsidR="00072664" w:rsidRPr="00072664" w:rsidRDefault="00072664" w:rsidP="00072664">
      <w:pPr>
        <w:widowControl/>
        <w:jc w:val="left"/>
        <w:rPr>
          <w:ins w:id="363" w:author="法议律师团" w:date="2019-01-14T15:45:00Z"/>
          <w:rFonts w:ascii="Arial" w:hAnsi="Arial" w:cs="Arial"/>
          <w:kern w:val="0"/>
          <w:sz w:val="18"/>
          <w:szCs w:val="18"/>
          <w:rPrChange w:id="364" w:author="法议律师团" w:date="2019-01-14T15:46:00Z">
            <w:rPr>
              <w:ins w:id="365" w:author="法议律师团" w:date="2019-01-14T15:45:00Z"/>
              <w:rFonts w:ascii="Arial" w:hAnsi="Arial" w:cs="Arial"/>
              <w:color w:val="222222"/>
              <w:kern w:val="0"/>
              <w:sz w:val="18"/>
              <w:szCs w:val="18"/>
            </w:rPr>
          </w:rPrChange>
        </w:rPr>
      </w:pPr>
      <w:ins w:id="366" w:author="法议律师团" w:date="2019-01-14T15:45:00Z">
        <w:r w:rsidRPr="00072664">
          <w:rPr>
            <w:rFonts w:ascii="Arial" w:hAnsi="Arial" w:cs="Arial"/>
            <w:kern w:val="0"/>
            <w:sz w:val="24"/>
            <w:szCs w:val="24"/>
            <w:rPrChange w:id="367" w:author="法议律师团" w:date="2019-01-14T15:46:00Z">
              <w:rPr>
                <w:rFonts w:ascii="Arial" w:hAnsi="Arial" w:cs="Arial"/>
                <w:color w:val="222222"/>
                <w:kern w:val="0"/>
                <w:sz w:val="24"/>
                <w:szCs w:val="24"/>
              </w:rPr>
            </w:rPrChange>
          </w:rPr>
          <w:t>2.</w:t>
        </w:r>
        <w:r w:rsidRPr="00072664">
          <w:rPr>
            <w:rFonts w:ascii="Arial" w:hAnsi="Arial" w:cs="Arial"/>
            <w:kern w:val="0"/>
            <w:sz w:val="24"/>
            <w:szCs w:val="24"/>
            <w:rPrChange w:id="368" w:author="法议律师团" w:date="2019-01-14T15:46:00Z">
              <w:rPr>
                <w:rFonts w:ascii="Arial" w:hAnsi="Arial" w:cs="Arial"/>
                <w:color w:val="222222"/>
                <w:kern w:val="0"/>
                <w:sz w:val="24"/>
                <w:szCs w:val="24"/>
              </w:rPr>
            </w:rPrChange>
          </w:rPr>
          <w:t>租赁双方如有一方未履行第四条约定的有关条款的，违约方负责赔偿对方</w:t>
        </w:r>
        <w:r w:rsidRPr="00072664">
          <w:rPr>
            <w:rFonts w:ascii="Arial" w:hAnsi="Arial" w:cs="Arial"/>
            <w:kern w:val="0"/>
            <w:sz w:val="24"/>
            <w:szCs w:val="24"/>
            <w:rPrChange w:id="369"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370" w:author="法议律师团" w:date="2019-01-14T15:46:00Z">
              <w:rPr>
                <w:rFonts w:ascii="Arial" w:hAnsi="Arial" w:cs="Arial"/>
                <w:color w:val="222222"/>
                <w:kern w:val="0"/>
                <w:sz w:val="24"/>
                <w:szCs w:val="24"/>
              </w:rPr>
            </w:rPrChange>
          </w:rPr>
          <w:t>元。</w:t>
        </w:r>
      </w:ins>
    </w:p>
    <w:p w14:paraId="43E86DFE" w14:textId="77777777" w:rsidR="00072664" w:rsidRPr="00072664" w:rsidRDefault="00072664" w:rsidP="00072664">
      <w:pPr>
        <w:widowControl/>
        <w:jc w:val="left"/>
        <w:rPr>
          <w:ins w:id="371" w:author="法议律师团" w:date="2019-01-14T15:45:00Z"/>
          <w:rFonts w:ascii="Arial" w:hAnsi="Arial" w:cs="Arial"/>
          <w:kern w:val="0"/>
          <w:sz w:val="18"/>
          <w:szCs w:val="18"/>
          <w:rPrChange w:id="372" w:author="法议律师团" w:date="2019-01-14T15:46:00Z">
            <w:rPr>
              <w:ins w:id="373" w:author="法议律师团" w:date="2019-01-14T15:45:00Z"/>
              <w:rFonts w:ascii="Arial" w:hAnsi="Arial" w:cs="Arial"/>
              <w:color w:val="222222"/>
              <w:kern w:val="0"/>
              <w:sz w:val="18"/>
              <w:szCs w:val="18"/>
            </w:rPr>
          </w:rPrChange>
        </w:rPr>
      </w:pPr>
    </w:p>
    <w:p w14:paraId="46D07553" w14:textId="77777777" w:rsidR="00072664" w:rsidRPr="00072664" w:rsidRDefault="00072664" w:rsidP="00072664">
      <w:pPr>
        <w:widowControl/>
        <w:jc w:val="left"/>
        <w:rPr>
          <w:ins w:id="374" w:author="法议律师团" w:date="2019-01-14T15:45:00Z"/>
          <w:rFonts w:ascii="Arial" w:hAnsi="Arial" w:cs="Arial"/>
          <w:kern w:val="0"/>
          <w:sz w:val="18"/>
          <w:szCs w:val="18"/>
          <w:rPrChange w:id="375" w:author="法议律师团" w:date="2019-01-14T15:46:00Z">
            <w:rPr>
              <w:ins w:id="376" w:author="法议律师团" w:date="2019-01-14T15:45:00Z"/>
              <w:rFonts w:ascii="Arial" w:hAnsi="Arial" w:cs="Arial"/>
              <w:color w:val="222222"/>
              <w:kern w:val="0"/>
              <w:sz w:val="18"/>
              <w:szCs w:val="18"/>
            </w:rPr>
          </w:rPrChange>
        </w:rPr>
      </w:pPr>
      <w:ins w:id="377" w:author="法议律师团" w:date="2019-01-14T15:45:00Z">
        <w:r w:rsidRPr="00072664">
          <w:rPr>
            <w:rFonts w:ascii="Arial" w:hAnsi="Arial" w:cs="Arial"/>
            <w:kern w:val="0"/>
            <w:sz w:val="24"/>
            <w:szCs w:val="24"/>
            <w:rPrChange w:id="378" w:author="法议律师团" w:date="2019-01-14T15:46:00Z">
              <w:rPr>
                <w:rFonts w:ascii="Arial" w:hAnsi="Arial" w:cs="Arial"/>
                <w:color w:val="222222"/>
                <w:kern w:val="0"/>
                <w:sz w:val="24"/>
                <w:szCs w:val="24"/>
              </w:rPr>
            </w:rPrChange>
          </w:rPr>
          <w:t>3.</w:t>
        </w:r>
        <w:r w:rsidRPr="00072664">
          <w:rPr>
            <w:rFonts w:ascii="Arial" w:hAnsi="Arial" w:cs="Arial"/>
            <w:kern w:val="0"/>
            <w:sz w:val="24"/>
            <w:szCs w:val="24"/>
            <w:rPrChange w:id="379" w:author="法议律师团" w:date="2019-01-14T15:46:00Z">
              <w:rPr>
                <w:rFonts w:ascii="Arial" w:hAnsi="Arial" w:cs="Arial"/>
                <w:color w:val="222222"/>
                <w:kern w:val="0"/>
                <w:sz w:val="24"/>
                <w:szCs w:val="24"/>
              </w:rPr>
            </w:rPrChange>
          </w:rPr>
          <w:t>乙方逾期交付租金，除仍应补交欠租外，并按租金的</w:t>
        </w:r>
        <w:r w:rsidRPr="00072664">
          <w:rPr>
            <w:rFonts w:ascii="Arial" w:hAnsi="Arial" w:cs="Arial"/>
            <w:kern w:val="0"/>
            <w:sz w:val="24"/>
            <w:szCs w:val="24"/>
            <w:rPrChange w:id="380"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381" w:author="法议律师团" w:date="2019-01-14T15:46:00Z">
              <w:rPr>
                <w:rFonts w:ascii="Arial" w:hAnsi="Arial" w:cs="Arial"/>
                <w:color w:val="222222"/>
                <w:kern w:val="0"/>
                <w:sz w:val="24"/>
                <w:szCs w:val="24"/>
              </w:rPr>
            </w:rPrChange>
          </w:rPr>
          <w:t>以天数计算向甲方交付违约金。</w:t>
        </w:r>
      </w:ins>
    </w:p>
    <w:p w14:paraId="4631D901" w14:textId="77777777" w:rsidR="00072664" w:rsidRPr="00072664" w:rsidRDefault="00072664" w:rsidP="00072664">
      <w:pPr>
        <w:widowControl/>
        <w:jc w:val="left"/>
        <w:rPr>
          <w:ins w:id="382" w:author="法议律师团" w:date="2019-01-14T15:45:00Z"/>
          <w:rFonts w:ascii="Arial" w:hAnsi="Arial" w:cs="Arial"/>
          <w:kern w:val="0"/>
          <w:sz w:val="18"/>
          <w:szCs w:val="18"/>
          <w:rPrChange w:id="383" w:author="法议律师团" w:date="2019-01-14T15:46:00Z">
            <w:rPr>
              <w:ins w:id="384" w:author="法议律师团" w:date="2019-01-14T15:45:00Z"/>
              <w:rFonts w:ascii="Arial" w:hAnsi="Arial" w:cs="Arial"/>
              <w:color w:val="222222"/>
              <w:kern w:val="0"/>
              <w:sz w:val="18"/>
              <w:szCs w:val="18"/>
            </w:rPr>
          </w:rPrChange>
        </w:rPr>
      </w:pPr>
    </w:p>
    <w:p w14:paraId="015ECBC4" w14:textId="77777777" w:rsidR="00072664" w:rsidRPr="00072664" w:rsidRDefault="00072664" w:rsidP="00072664">
      <w:pPr>
        <w:widowControl/>
        <w:jc w:val="left"/>
        <w:rPr>
          <w:ins w:id="385" w:author="法议律师团" w:date="2019-01-14T15:45:00Z"/>
          <w:rFonts w:ascii="Arial" w:hAnsi="Arial" w:cs="Arial"/>
          <w:kern w:val="0"/>
          <w:sz w:val="18"/>
          <w:szCs w:val="18"/>
          <w:rPrChange w:id="386" w:author="法议律师团" w:date="2019-01-14T15:46:00Z">
            <w:rPr>
              <w:ins w:id="387" w:author="法议律师团" w:date="2019-01-14T15:45:00Z"/>
              <w:rFonts w:ascii="Arial" w:hAnsi="Arial" w:cs="Arial"/>
              <w:color w:val="222222"/>
              <w:kern w:val="0"/>
              <w:sz w:val="18"/>
              <w:szCs w:val="18"/>
            </w:rPr>
          </w:rPrChange>
        </w:rPr>
      </w:pPr>
      <w:ins w:id="388" w:author="法议律师团" w:date="2019-01-14T15:45:00Z">
        <w:r w:rsidRPr="00072664">
          <w:rPr>
            <w:rFonts w:ascii="Arial" w:hAnsi="Arial" w:cs="Arial"/>
            <w:kern w:val="0"/>
            <w:sz w:val="24"/>
            <w:szCs w:val="24"/>
            <w:rPrChange w:id="389" w:author="法议律师团" w:date="2019-01-14T15:46:00Z">
              <w:rPr>
                <w:rFonts w:ascii="Arial" w:hAnsi="Arial" w:cs="Arial"/>
                <w:color w:val="222222"/>
                <w:kern w:val="0"/>
                <w:sz w:val="24"/>
                <w:szCs w:val="24"/>
              </w:rPr>
            </w:rPrChange>
          </w:rPr>
          <w:t>4.</w:t>
        </w:r>
        <w:r w:rsidRPr="00072664">
          <w:rPr>
            <w:rFonts w:ascii="Arial" w:hAnsi="Arial" w:cs="Arial"/>
            <w:kern w:val="0"/>
            <w:sz w:val="24"/>
            <w:szCs w:val="24"/>
            <w:rPrChange w:id="390" w:author="法议律师团" w:date="2019-01-14T15:46:00Z">
              <w:rPr>
                <w:rFonts w:ascii="Arial" w:hAnsi="Arial" w:cs="Arial"/>
                <w:color w:val="222222"/>
                <w:kern w:val="0"/>
                <w:sz w:val="24"/>
                <w:szCs w:val="24"/>
              </w:rPr>
            </w:rPrChange>
          </w:rPr>
          <w:t>甲方向乙方收取约定租金以外的费用，乙方有权拒付。</w:t>
        </w:r>
      </w:ins>
    </w:p>
    <w:p w14:paraId="2CBBCDDC" w14:textId="77777777" w:rsidR="00072664" w:rsidRPr="00072664" w:rsidRDefault="00072664" w:rsidP="00072664">
      <w:pPr>
        <w:widowControl/>
        <w:jc w:val="left"/>
        <w:rPr>
          <w:ins w:id="391" w:author="法议律师团" w:date="2019-01-14T15:45:00Z"/>
          <w:rFonts w:ascii="Arial" w:hAnsi="Arial" w:cs="Arial"/>
          <w:kern w:val="0"/>
          <w:sz w:val="18"/>
          <w:szCs w:val="18"/>
          <w:rPrChange w:id="392" w:author="法议律师团" w:date="2019-01-14T15:46:00Z">
            <w:rPr>
              <w:ins w:id="393" w:author="法议律师团" w:date="2019-01-14T15:45:00Z"/>
              <w:rFonts w:ascii="Arial" w:hAnsi="Arial" w:cs="Arial"/>
              <w:color w:val="222222"/>
              <w:kern w:val="0"/>
              <w:sz w:val="18"/>
              <w:szCs w:val="18"/>
            </w:rPr>
          </w:rPrChange>
        </w:rPr>
      </w:pPr>
    </w:p>
    <w:p w14:paraId="3BD5387B" w14:textId="77777777" w:rsidR="00072664" w:rsidRPr="00072664" w:rsidRDefault="00072664" w:rsidP="00072664">
      <w:pPr>
        <w:widowControl/>
        <w:jc w:val="left"/>
        <w:rPr>
          <w:ins w:id="394" w:author="法议律师团" w:date="2019-01-14T15:45:00Z"/>
          <w:rFonts w:ascii="Arial" w:hAnsi="Arial" w:cs="Arial"/>
          <w:kern w:val="0"/>
          <w:sz w:val="18"/>
          <w:szCs w:val="18"/>
          <w:rPrChange w:id="395" w:author="法议律师团" w:date="2019-01-14T15:46:00Z">
            <w:rPr>
              <w:ins w:id="396" w:author="法议律师团" w:date="2019-01-14T15:45:00Z"/>
              <w:rFonts w:ascii="Arial" w:hAnsi="Arial" w:cs="Arial"/>
              <w:color w:val="222222"/>
              <w:kern w:val="0"/>
              <w:sz w:val="18"/>
              <w:szCs w:val="18"/>
            </w:rPr>
          </w:rPrChange>
        </w:rPr>
      </w:pPr>
      <w:ins w:id="397" w:author="法议律师团" w:date="2019-01-14T15:45:00Z">
        <w:r w:rsidRPr="00072664">
          <w:rPr>
            <w:rFonts w:ascii="Arial" w:hAnsi="Arial" w:cs="Arial"/>
            <w:kern w:val="0"/>
            <w:sz w:val="24"/>
            <w:szCs w:val="24"/>
            <w:rPrChange w:id="398" w:author="法议律师团" w:date="2019-01-14T15:46:00Z">
              <w:rPr>
                <w:rFonts w:ascii="Arial" w:hAnsi="Arial" w:cs="Arial"/>
                <w:color w:val="222222"/>
                <w:kern w:val="0"/>
                <w:sz w:val="24"/>
                <w:szCs w:val="24"/>
              </w:rPr>
            </w:rPrChange>
          </w:rPr>
          <w:t>5.</w:t>
        </w:r>
        <w:r w:rsidRPr="00072664">
          <w:rPr>
            <w:rFonts w:ascii="Arial" w:hAnsi="Arial" w:cs="Arial"/>
            <w:kern w:val="0"/>
            <w:sz w:val="24"/>
            <w:szCs w:val="24"/>
            <w:rPrChange w:id="399" w:author="法议律师团" w:date="2019-01-14T15:46:00Z">
              <w:rPr>
                <w:rFonts w:ascii="Arial" w:hAnsi="Arial" w:cs="Arial"/>
                <w:color w:val="222222"/>
                <w:kern w:val="0"/>
                <w:sz w:val="24"/>
                <w:szCs w:val="24"/>
              </w:rPr>
            </w:rPrChange>
          </w:rPr>
          <w:t>乙方擅自将承租房屋转给他人使用，甲方有权责令停止转让行为，终止租赁合同。同时按约定租金的</w:t>
        </w:r>
        <w:r w:rsidRPr="00072664">
          <w:rPr>
            <w:rFonts w:ascii="Arial" w:hAnsi="Arial" w:cs="Arial"/>
            <w:kern w:val="0"/>
            <w:sz w:val="24"/>
            <w:szCs w:val="24"/>
            <w:rPrChange w:id="400"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401" w:author="法议律师团" w:date="2019-01-14T15:46:00Z">
              <w:rPr>
                <w:rFonts w:ascii="Arial" w:hAnsi="Arial" w:cs="Arial"/>
                <w:color w:val="222222"/>
                <w:kern w:val="0"/>
                <w:sz w:val="24"/>
                <w:szCs w:val="24"/>
              </w:rPr>
            </w:rPrChange>
          </w:rPr>
          <w:t>，以天数计算由乙方向甲方支付违约金。</w:t>
        </w:r>
      </w:ins>
    </w:p>
    <w:p w14:paraId="7DE49791" w14:textId="77777777" w:rsidR="00072664" w:rsidRPr="00072664" w:rsidRDefault="00072664" w:rsidP="00072664">
      <w:pPr>
        <w:widowControl/>
        <w:jc w:val="left"/>
        <w:rPr>
          <w:ins w:id="402" w:author="法议律师团" w:date="2019-01-14T15:45:00Z"/>
          <w:rFonts w:ascii="Arial" w:hAnsi="Arial" w:cs="Arial"/>
          <w:kern w:val="0"/>
          <w:sz w:val="18"/>
          <w:szCs w:val="18"/>
          <w:rPrChange w:id="403" w:author="法议律师团" w:date="2019-01-14T15:46:00Z">
            <w:rPr>
              <w:ins w:id="404" w:author="法议律师团" w:date="2019-01-14T15:45:00Z"/>
              <w:rFonts w:ascii="Arial" w:hAnsi="Arial" w:cs="Arial"/>
              <w:color w:val="222222"/>
              <w:kern w:val="0"/>
              <w:sz w:val="18"/>
              <w:szCs w:val="18"/>
            </w:rPr>
          </w:rPrChange>
        </w:rPr>
      </w:pPr>
    </w:p>
    <w:p w14:paraId="459785C5" w14:textId="77777777" w:rsidR="00072664" w:rsidRPr="00072664" w:rsidRDefault="00072664" w:rsidP="00072664">
      <w:pPr>
        <w:widowControl/>
        <w:jc w:val="left"/>
        <w:rPr>
          <w:ins w:id="405" w:author="法议律师团" w:date="2019-01-14T15:45:00Z"/>
          <w:rFonts w:ascii="Arial" w:hAnsi="Arial" w:cs="Arial"/>
          <w:kern w:val="0"/>
          <w:sz w:val="18"/>
          <w:szCs w:val="18"/>
          <w:rPrChange w:id="406" w:author="法议律师团" w:date="2019-01-14T15:46:00Z">
            <w:rPr>
              <w:ins w:id="407" w:author="法议律师团" w:date="2019-01-14T15:45:00Z"/>
              <w:rFonts w:ascii="Arial" w:hAnsi="Arial" w:cs="Arial"/>
              <w:color w:val="222222"/>
              <w:kern w:val="0"/>
              <w:sz w:val="18"/>
              <w:szCs w:val="18"/>
            </w:rPr>
          </w:rPrChange>
        </w:rPr>
      </w:pPr>
      <w:ins w:id="408" w:author="法议律师团" w:date="2019-01-14T15:45:00Z">
        <w:r w:rsidRPr="00072664">
          <w:rPr>
            <w:rFonts w:ascii="Arial" w:hAnsi="Arial" w:cs="Arial"/>
            <w:kern w:val="0"/>
            <w:sz w:val="24"/>
            <w:szCs w:val="24"/>
            <w:rPrChange w:id="409" w:author="法议律师团" w:date="2019-01-14T15:46:00Z">
              <w:rPr>
                <w:rFonts w:ascii="Arial" w:hAnsi="Arial" w:cs="Arial"/>
                <w:color w:val="222222"/>
                <w:kern w:val="0"/>
                <w:sz w:val="24"/>
                <w:szCs w:val="24"/>
              </w:rPr>
            </w:rPrChange>
          </w:rPr>
          <w:t>6.</w:t>
        </w:r>
        <w:r w:rsidRPr="00072664">
          <w:rPr>
            <w:rFonts w:ascii="Arial" w:hAnsi="Arial" w:cs="Arial"/>
            <w:kern w:val="0"/>
            <w:sz w:val="24"/>
            <w:szCs w:val="24"/>
            <w:rPrChange w:id="410" w:author="法议律师团" w:date="2019-01-14T15:46:00Z">
              <w:rPr>
                <w:rFonts w:ascii="Arial" w:hAnsi="Arial" w:cs="Arial"/>
                <w:color w:val="222222"/>
                <w:kern w:val="0"/>
                <w:sz w:val="24"/>
                <w:szCs w:val="24"/>
              </w:rPr>
            </w:rPrChange>
          </w:rPr>
          <w:t>本合同期满时，乙方未经甲方同意，继续使用承租房屋，按约定租金的</w:t>
        </w:r>
        <w:r w:rsidRPr="00072664">
          <w:rPr>
            <w:rFonts w:ascii="Arial" w:hAnsi="Arial" w:cs="Arial"/>
            <w:kern w:val="0"/>
            <w:sz w:val="24"/>
            <w:szCs w:val="24"/>
            <w:rPrChange w:id="411" w:author="法议律师团" w:date="2019-01-14T15:46:00Z">
              <w:rPr>
                <w:rFonts w:ascii="Arial" w:hAnsi="Arial" w:cs="Arial"/>
                <w:color w:val="222222"/>
                <w:kern w:val="0"/>
                <w:sz w:val="24"/>
                <w:szCs w:val="24"/>
              </w:rPr>
            </w:rPrChange>
          </w:rPr>
          <w:t>___%</w:t>
        </w:r>
        <w:r w:rsidRPr="00072664">
          <w:rPr>
            <w:rFonts w:ascii="Arial" w:hAnsi="Arial" w:cs="Arial"/>
            <w:kern w:val="0"/>
            <w:sz w:val="24"/>
            <w:szCs w:val="24"/>
            <w:rPrChange w:id="412" w:author="法议律师团" w:date="2019-01-14T15:46:00Z">
              <w:rPr>
                <w:rFonts w:ascii="Arial" w:hAnsi="Arial" w:cs="Arial"/>
                <w:color w:val="222222"/>
                <w:kern w:val="0"/>
                <w:sz w:val="24"/>
                <w:szCs w:val="24"/>
              </w:rPr>
            </w:rPrChange>
          </w:rPr>
          <w:t>，以天数计算向甲方支付违约金后，甲方仍有终止合同的申诉权。</w:t>
        </w:r>
      </w:ins>
    </w:p>
    <w:p w14:paraId="60F3A637" w14:textId="77777777" w:rsidR="00072664" w:rsidRPr="00072664" w:rsidRDefault="00072664" w:rsidP="00072664">
      <w:pPr>
        <w:widowControl/>
        <w:jc w:val="left"/>
        <w:rPr>
          <w:ins w:id="413" w:author="法议律师团" w:date="2019-01-14T15:45:00Z"/>
          <w:rFonts w:ascii="Arial" w:hAnsi="Arial" w:cs="Arial"/>
          <w:kern w:val="0"/>
          <w:sz w:val="18"/>
          <w:szCs w:val="18"/>
          <w:rPrChange w:id="414" w:author="法议律师团" w:date="2019-01-14T15:46:00Z">
            <w:rPr>
              <w:ins w:id="415" w:author="法议律师团" w:date="2019-01-14T15:45:00Z"/>
              <w:rFonts w:ascii="Arial" w:hAnsi="Arial" w:cs="Arial"/>
              <w:color w:val="222222"/>
              <w:kern w:val="0"/>
              <w:sz w:val="18"/>
              <w:szCs w:val="18"/>
            </w:rPr>
          </w:rPrChange>
        </w:rPr>
      </w:pPr>
    </w:p>
    <w:p w14:paraId="7E3C690A" w14:textId="77777777" w:rsidR="00072664" w:rsidRPr="00072664" w:rsidRDefault="00072664" w:rsidP="00072664">
      <w:pPr>
        <w:widowControl/>
        <w:jc w:val="left"/>
        <w:rPr>
          <w:ins w:id="416" w:author="法议律师团" w:date="2019-01-14T15:45:00Z"/>
          <w:rFonts w:ascii="Arial" w:hAnsi="Arial" w:cs="Arial"/>
          <w:kern w:val="0"/>
          <w:sz w:val="18"/>
          <w:szCs w:val="18"/>
          <w:rPrChange w:id="417" w:author="法议律师团" w:date="2019-01-14T15:46:00Z">
            <w:rPr>
              <w:ins w:id="418" w:author="法议律师团" w:date="2019-01-14T15:45:00Z"/>
              <w:rFonts w:ascii="Arial" w:hAnsi="Arial" w:cs="Arial"/>
              <w:color w:val="222222"/>
              <w:kern w:val="0"/>
              <w:sz w:val="18"/>
              <w:szCs w:val="18"/>
            </w:rPr>
          </w:rPrChange>
        </w:rPr>
      </w:pPr>
      <w:ins w:id="419" w:author="法议律师团" w:date="2019-01-14T15:45:00Z">
        <w:r w:rsidRPr="00072664">
          <w:rPr>
            <w:rFonts w:ascii="Arial" w:hAnsi="Arial" w:cs="Arial"/>
            <w:kern w:val="0"/>
            <w:sz w:val="24"/>
            <w:szCs w:val="24"/>
            <w:rPrChange w:id="420" w:author="法议律师团" w:date="2019-01-14T15:46:00Z">
              <w:rPr>
                <w:rFonts w:ascii="Arial" w:hAnsi="Arial" w:cs="Arial"/>
                <w:color w:val="222222"/>
                <w:kern w:val="0"/>
                <w:sz w:val="24"/>
                <w:szCs w:val="24"/>
              </w:rPr>
            </w:rPrChange>
          </w:rPr>
          <w:t>上述违约行为的经济索赔事宜，甲乙双方议定在本合同签证机关的监督下进行。</w:t>
        </w:r>
      </w:ins>
    </w:p>
    <w:p w14:paraId="6E969566" w14:textId="77777777" w:rsidR="00072664" w:rsidRPr="00072664" w:rsidRDefault="00072664" w:rsidP="00072664">
      <w:pPr>
        <w:widowControl/>
        <w:jc w:val="left"/>
        <w:rPr>
          <w:ins w:id="421" w:author="法议律师团" w:date="2019-01-14T15:45:00Z"/>
          <w:rFonts w:ascii="Arial" w:hAnsi="Arial" w:cs="Arial"/>
          <w:kern w:val="0"/>
          <w:sz w:val="18"/>
          <w:szCs w:val="18"/>
          <w:rPrChange w:id="422" w:author="法议律师团" w:date="2019-01-14T15:46:00Z">
            <w:rPr>
              <w:ins w:id="423" w:author="法议律师团" w:date="2019-01-14T15:45:00Z"/>
              <w:rFonts w:ascii="Arial" w:hAnsi="Arial" w:cs="Arial"/>
              <w:color w:val="222222"/>
              <w:kern w:val="0"/>
              <w:sz w:val="18"/>
              <w:szCs w:val="18"/>
            </w:rPr>
          </w:rPrChange>
        </w:rPr>
      </w:pPr>
    </w:p>
    <w:p w14:paraId="21EE5222" w14:textId="77777777" w:rsidR="00072664" w:rsidRPr="00072664" w:rsidRDefault="00072664" w:rsidP="00072664">
      <w:pPr>
        <w:widowControl/>
        <w:jc w:val="left"/>
        <w:rPr>
          <w:ins w:id="424" w:author="法议律师团" w:date="2019-01-14T15:45:00Z"/>
          <w:rFonts w:ascii="Arial" w:hAnsi="Arial" w:cs="Arial"/>
          <w:kern w:val="0"/>
          <w:sz w:val="18"/>
          <w:szCs w:val="18"/>
          <w:rPrChange w:id="425" w:author="法议律师团" w:date="2019-01-14T15:46:00Z">
            <w:rPr>
              <w:ins w:id="426" w:author="法议律师团" w:date="2019-01-14T15:45:00Z"/>
              <w:rFonts w:ascii="Arial" w:hAnsi="Arial" w:cs="Arial"/>
              <w:color w:val="222222"/>
              <w:kern w:val="0"/>
              <w:sz w:val="18"/>
              <w:szCs w:val="18"/>
            </w:rPr>
          </w:rPrChange>
        </w:rPr>
      </w:pPr>
      <w:ins w:id="427" w:author="法议律师团" w:date="2019-01-14T15:45:00Z">
        <w:r w:rsidRPr="00072664">
          <w:rPr>
            <w:rFonts w:ascii="Arial" w:hAnsi="Arial" w:cs="Arial"/>
            <w:kern w:val="0"/>
            <w:sz w:val="24"/>
            <w:szCs w:val="24"/>
            <w:rPrChange w:id="428" w:author="法议律师团" w:date="2019-01-14T15:46:00Z">
              <w:rPr>
                <w:rFonts w:ascii="Arial" w:hAnsi="Arial" w:cs="Arial"/>
                <w:color w:val="222222"/>
                <w:kern w:val="0"/>
                <w:sz w:val="24"/>
                <w:szCs w:val="24"/>
              </w:rPr>
            </w:rPrChange>
          </w:rPr>
          <w:t>第七条　免责条件</w:t>
        </w:r>
      </w:ins>
    </w:p>
    <w:p w14:paraId="4ED1A15E" w14:textId="77777777" w:rsidR="00072664" w:rsidRPr="00072664" w:rsidRDefault="00072664" w:rsidP="00072664">
      <w:pPr>
        <w:widowControl/>
        <w:jc w:val="left"/>
        <w:rPr>
          <w:ins w:id="429" w:author="法议律师团" w:date="2019-01-14T15:45:00Z"/>
          <w:rFonts w:ascii="Arial" w:hAnsi="Arial" w:cs="Arial"/>
          <w:kern w:val="0"/>
          <w:sz w:val="18"/>
          <w:szCs w:val="18"/>
          <w:rPrChange w:id="430" w:author="法议律师团" w:date="2019-01-14T15:46:00Z">
            <w:rPr>
              <w:ins w:id="431" w:author="法议律师团" w:date="2019-01-14T15:45:00Z"/>
              <w:rFonts w:ascii="Arial" w:hAnsi="Arial" w:cs="Arial"/>
              <w:color w:val="222222"/>
              <w:kern w:val="0"/>
              <w:sz w:val="18"/>
              <w:szCs w:val="18"/>
            </w:rPr>
          </w:rPrChange>
        </w:rPr>
      </w:pPr>
    </w:p>
    <w:p w14:paraId="5B2863C5" w14:textId="77777777" w:rsidR="00072664" w:rsidRPr="00072664" w:rsidRDefault="00072664" w:rsidP="00072664">
      <w:pPr>
        <w:widowControl/>
        <w:jc w:val="left"/>
        <w:rPr>
          <w:ins w:id="432" w:author="法议律师团" w:date="2019-01-14T15:45:00Z"/>
          <w:rFonts w:ascii="Arial" w:hAnsi="Arial" w:cs="Arial"/>
          <w:kern w:val="0"/>
          <w:sz w:val="18"/>
          <w:szCs w:val="18"/>
          <w:rPrChange w:id="433" w:author="法议律师团" w:date="2019-01-14T15:46:00Z">
            <w:rPr>
              <w:ins w:id="434" w:author="法议律师团" w:date="2019-01-14T15:45:00Z"/>
              <w:rFonts w:ascii="Arial" w:hAnsi="Arial" w:cs="Arial"/>
              <w:color w:val="222222"/>
              <w:kern w:val="0"/>
              <w:sz w:val="18"/>
              <w:szCs w:val="18"/>
            </w:rPr>
          </w:rPrChange>
        </w:rPr>
      </w:pPr>
      <w:ins w:id="435" w:author="法议律师团" w:date="2019-01-14T15:45:00Z">
        <w:r w:rsidRPr="00072664">
          <w:rPr>
            <w:rFonts w:ascii="Arial" w:hAnsi="Arial" w:cs="Arial"/>
            <w:kern w:val="0"/>
            <w:sz w:val="24"/>
            <w:szCs w:val="24"/>
            <w:rPrChange w:id="436" w:author="法议律师团" w:date="2019-01-14T15:46:00Z">
              <w:rPr>
                <w:rFonts w:ascii="Arial" w:hAnsi="Arial" w:cs="Arial"/>
                <w:color w:val="222222"/>
                <w:kern w:val="0"/>
                <w:sz w:val="24"/>
                <w:szCs w:val="24"/>
              </w:rPr>
            </w:rPrChange>
          </w:rPr>
          <w:t>1.</w:t>
        </w:r>
        <w:r w:rsidRPr="00072664">
          <w:rPr>
            <w:rFonts w:ascii="Arial" w:hAnsi="Arial" w:cs="Arial"/>
            <w:kern w:val="0"/>
            <w:sz w:val="24"/>
            <w:szCs w:val="24"/>
            <w:rPrChange w:id="437" w:author="法议律师团" w:date="2019-01-14T15:46:00Z">
              <w:rPr>
                <w:rFonts w:ascii="Arial" w:hAnsi="Arial" w:cs="Arial"/>
                <w:color w:val="222222"/>
                <w:kern w:val="0"/>
                <w:sz w:val="24"/>
                <w:szCs w:val="24"/>
              </w:rPr>
            </w:rPrChange>
          </w:rPr>
          <w:t>房屋如因不可抗拒的原因导致损毁或造成乙方损失的，甲乙双方互不承担责任。</w:t>
        </w:r>
      </w:ins>
    </w:p>
    <w:p w14:paraId="3788677D" w14:textId="77777777" w:rsidR="00072664" w:rsidRPr="00072664" w:rsidRDefault="00072664" w:rsidP="00072664">
      <w:pPr>
        <w:widowControl/>
        <w:jc w:val="left"/>
        <w:rPr>
          <w:ins w:id="438" w:author="法议律师团" w:date="2019-01-14T15:45:00Z"/>
          <w:rFonts w:ascii="Arial" w:hAnsi="Arial" w:cs="Arial"/>
          <w:kern w:val="0"/>
          <w:sz w:val="18"/>
          <w:szCs w:val="18"/>
          <w:rPrChange w:id="439" w:author="法议律师团" w:date="2019-01-14T15:46:00Z">
            <w:rPr>
              <w:ins w:id="440" w:author="法议律师团" w:date="2019-01-14T15:45:00Z"/>
              <w:rFonts w:ascii="Arial" w:hAnsi="Arial" w:cs="Arial"/>
              <w:color w:val="222222"/>
              <w:kern w:val="0"/>
              <w:sz w:val="18"/>
              <w:szCs w:val="18"/>
            </w:rPr>
          </w:rPrChange>
        </w:rPr>
      </w:pPr>
    </w:p>
    <w:p w14:paraId="06F707F8" w14:textId="77777777" w:rsidR="00072664" w:rsidRPr="00072664" w:rsidRDefault="00072664" w:rsidP="00072664">
      <w:pPr>
        <w:widowControl/>
        <w:jc w:val="left"/>
        <w:rPr>
          <w:ins w:id="441" w:author="法议律师团" w:date="2019-01-14T15:45:00Z"/>
          <w:rFonts w:ascii="Arial" w:hAnsi="Arial" w:cs="Arial"/>
          <w:kern w:val="0"/>
          <w:sz w:val="18"/>
          <w:szCs w:val="18"/>
          <w:rPrChange w:id="442" w:author="法议律师团" w:date="2019-01-14T15:46:00Z">
            <w:rPr>
              <w:ins w:id="443" w:author="法议律师团" w:date="2019-01-14T15:45:00Z"/>
              <w:rFonts w:ascii="Arial" w:hAnsi="Arial" w:cs="Arial"/>
              <w:color w:val="222222"/>
              <w:kern w:val="0"/>
              <w:sz w:val="18"/>
              <w:szCs w:val="18"/>
            </w:rPr>
          </w:rPrChange>
        </w:rPr>
      </w:pPr>
      <w:ins w:id="444" w:author="法议律师团" w:date="2019-01-14T15:45:00Z">
        <w:r w:rsidRPr="00072664">
          <w:rPr>
            <w:rFonts w:ascii="Arial" w:hAnsi="Arial" w:cs="Arial"/>
            <w:kern w:val="0"/>
            <w:sz w:val="24"/>
            <w:szCs w:val="24"/>
            <w:rPrChange w:id="445" w:author="法议律师团" w:date="2019-01-14T15:46:00Z">
              <w:rPr>
                <w:rFonts w:ascii="Arial" w:hAnsi="Arial" w:cs="Arial"/>
                <w:color w:val="222222"/>
                <w:kern w:val="0"/>
                <w:sz w:val="24"/>
                <w:szCs w:val="24"/>
              </w:rPr>
            </w:rPrChange>
          </w:rPr>
          <w:t>2.</w:t>
        </w:r>
        <w:r w:rsidRPr="00072664">
          <w:rPr>
            <w:rFonts w:ascii="Arial" w:hAnsi="Arial" w:cs="Arial"/>
            <w:kern w:val="0"/>
            <w:sz w:val="24"/>
            <w:szCs w:val="24"/>
            <w:rPrChange w:id="446" w:author="法议律师团" w:date="2019-01-14T15:46:00Z">
              <w:rPr>
                <w:rFonts w:ascii="Arial" w:hAnsi="Arial" w:cs="Arial"/>
                <w:color w:val="222222"/>
                <w:kern w:val="0"/>
                <w:sz w:val="24"/>
                <w:szCs w:val="24"/>
              </w:rPr>
            </w:rPrChange>
          </w:rPr>
          <w:t>因市政建设需要拆除或改造已租赁的房屋，使甲乙双方造成损失，互不承担责任。</w:t>
        </w:r>
      </w:ins>
    </w:p>
    <w:p w14:paraId="4DF97B9A" w14:textId="77777777" w:rsidR="00072664" w:rsidRPr="00072664" w:rsidRDefault="00072664" w:rsidP="00072664">
      <w:pPr>
        <w:widowControl/>
        <w:jc w:val="left"/>
        <w:rPr>
          <w:ins w:id="447" w:author="法议律师团" w:date="2019-01-14T15:45:00Z"/>
          <w:rFonts w:ascii="Arial" w:hAnsi="Arial" w:cs="Arial"/>
          <w:kern w:val="0"/>
          <w:sz w:val="18"/>
          <w:szCs w:val="18"/>
          <w:rPrChange w:id="448" w:author="法议律师团" w:date="2019-01-14T15:46:00Z">
            <w:rPr>
              <w:ins w:id="449" w:author="法议律师团" w:date="2019-01-14T15:45:00Z"/>
              <w:rFonts w:ascii="Arial" w:hAnsi="Arial" w:cs="Arial"/>
              <w:color w:val="222222"/>
              <w:kern w:val="0"/>
              <w:sz w:val="18"/>
              <w:szCs w:val="18"/>
            </w:rPr>
          </w:rPrChange>
        </w:rPr>
      </w:pPr>
    </w:p>
    <w:p w14:paraId="770799DC" w14:textId="77777777" w:rsidR="00072664" w:rsidRPr="00072664" w:rsidRDefault="00072664" w:rsidP="00072664">
      <w:pPr>
        <w:widowControl/>
        <w:jc w:val="left"/>
        <w:rPr>
          <w:ins w:id="450" w:author="法议律师团" w:date="2019-01-14T15:45:00Z"/>
          <w:rFonts w:ascii="Arial" w:hAnsi="Arial" w:cs="Arial"/>
          <w:kern w:val="0"/>
          <w:sz w:val="18"/>
          <w:szCs w:val="18"/>
          <w:rPrChange w:id="451" w:author="法议律师团" w:date="2019-01-14T15:46:00Z">
            <w:rPr>
              <w:ins w:id="452" w:author="法议律师团" w:date="2019-01-14T15:45:00Z"/>
              <w:rFonts w:ascii="Arial" w:hAnsi="Arial" w:cs="Arial"/>
              <w:color w:val="222222"/>
              <w:kern w:val="0"/>
              <w:sz w:val="18"/>
              <w:szCs w:val="18"/>
            </w:rPr>
          </w:rPrChange>
        </w:rPr>
      </w:pPr>
      <w:ins w:id="453" w:author="法议律师团" w:date="2019-01-14T15:45:00Z">
        <w:r w:rsidRPr="00072664">
          <w:rPr>
            <w:rFonts w:ascii="Arial" w:hAnsi="Arial" w:cs="Arial"/>
            <w:kern w:val="0"/>
            <w:sz w:val="24"/>
            <w:szCs w:val="24"/>
            <w:rPrChange w:id="454" w:author="法议律师团" w:date="2019-01-14T15:46:00Z">
              <w:rPr>
                <w:rFonts w:ascii="Arial" w:hAnsi="Arial" w:cs="Arial"/>
                <w:color w:val="222222"/>
                <w:kern w:val="0"/>
                <w:sz w:val="24"/>
                <w:szCs w:val="24"/>
              </w:rPr>
            </w:rPrChange>
          </w:rPr>
          <w:t>因上述原因而终止合同的，租金按实际使用时间计算，多退少补。</w:t>
        </w:r>
      </w:ins>
    </w:p>
    <w:p w14:paraId="79A681BB" w14:textId="77777777" w:rsidR="00072664" w:rsidRPr="00072664" w:rsidRDefault="00072664" w:rsidP="00072664">
      <w:pPr>
        <w:widowControl/>
        <w:jc w:val="left"/>
        <w:rPr>
          <w:ins w:id="455" w:author="法议律师团" w:date="2019-01-14T15:45:00Z"/>
          <w:rFonts w:ascii="Arial" w:hAnsi="Arial" w:cs="Arial"/>
          <w:kern w:val="0"/>
          <w:sz w:val="18"/>
          <w:szCs w:val="18"/>
          <w:rPrChange w:id="456" w:author="法议律师团" w:date="2019-01-14T15:46:00Z">
            <w:rPr>
              <w:ins w:id="457" w:author="法议律师团" w:date="2019-01-14T15:45:00Z"/>
              <w:rFonts w:ascii="Arial" w:hAnsi="Arial" w:cs="Arial"/>
              <w:color w:val="222222"/>
              <w:kern w:val="0"/>
              <w:sz w:val="18"/>
              <w:szCs w:val="18"/>
            </w:rPr>
          </w:rPrChange>
        </w:rPr>
      </w:pPr>
    </w:p>
    <w:p w14:paraId="03CBEA09" w14:textId="77777777" w:rsidR="00072664" w:rsidRPr="00072664" w:rsidRDefault="00072664" w:rsidP="00072664">
      <w:pPr>
        <w:widowControl/>
        <w:jc w:val="left"/>
        <w:rPr>
          <w:ins w:id="458" w:author="法议律师团" w:date="2019-01-14T15:45:00Z"/>
          <w:rFonts w:ascii="Arial" w:hAnsi="Arial" w:cs="Arial"/>
          <w:kern w:val="0"/>
          <w:sz w:val="18"/>
          <w:szCs w:val="18"/>
          <w:rPrChange w:id="459" w:author="法议律师团" w:date="2019-01-14T15:46:00Z">
            <w:rPr>
              <w:ins w:id="460" w:author="法议律师团" w:date="2019-01-14T15:45:00Z"/>
              <w:rFonts w:ascii="Arial" w:hAnsi="Arial" w:cs="Arial"/>
              <w:color w:val="222222"/>
              <w:kern w:val="0"/>
              <w:sz w:val="18"/>
              <w:szCs w:val="18"/>
            </w:rPr>
          </w:rPrChange>
        </w:rPr>
      </w:pPr>
      <w:ins w:id="461" w:author="法议律师团" w:date="2019-01-14T15:45:00Z">
        <w:r w:rsidRPr="00072664">
          <w:rPr>
            <w:rFonts w:ascii="Arial" w:hAnsi="Arial" w:cs="Arial"/>
            <w:kern w:val="0"/>
            <w:sz w:val="24"/>
            <w:szCs w:val="24"/>
            <w:rPrChange w:id="462" w:author="法议律师团" w:date="2019-01-14T15:46:00Z">
              <w:rPr>
                <w:rFonts w:ascii="Arial" w:hAnsi="Arial" w:cs="Arial"/>
                <w:color w:val="222222"/>
                <w:kern w:val="0"/>
                <w:sz w:val="24"/>
                <w:szCs w:val="24"/>
              </w:rPr>
            </w:rPrChange>
          </w:rPr>
          <w:t>第八条　争议解决的方式</w:t>
        </w:r>
      </w:ins>
    </w:p>
    <w:p w14:paraId="40DDFB90" w14:textId="77777777" w:rsidR="00072664" w:rsidRPr="00072664" w:rsidRDefault="00072664" w:rsidP="00072664">
      <w:pPr>
        <w:widowControl/>
        <w:jc w:val="left"/>
        <w:rPr>
          <w:ins w:id="463" w:author="法议律师团" w:date="2019-01-14T15:45:00Z"/>
          <w:rFonts w:ascii="Arial" w:hAnsi="Arial" w:cs="Arial"/>
          <w:kern w:val="0"/>
          <w:sz w:val="18"/>
          <w:szCs w:val="18"/>
          <w:rPrChange w:id="464" w:author="法议律师团" w:date="2019-01-14T15:46:00Z">
            <w:rPr>
              <w:ins w:id="465" w:author="法议律师团" w:date="2019-01-14T15:45:00Z"/>
              <w:rFonts w:ascii="Arial" w:hAnsi="Arial" w:cs="Arial"/>
              <w:color w:val="222222"/>
              <w:kern w:val="0"/>
              <w:sz w:val="18"/>
              <w:szCs w:val="18"/>
            </w:rPr>
          </w:rPrChange>
        </w:rPr>
      </w:pPr>
    </w:p>
    <w:p w14:paraId="1F08A82B" w14:textId="77777777" w:rsidR="00072664" w:rsidRPr="00072664" w:rsidRDefault="00072664" w:rsidP="00072664">
      <w:pPr>
        <w:widowControl/>
        <w:jc w:val="left"/>
        <w:rPr>
          <w:ins w:id="466" w:author="法议律师团" w:date="2019-01-14T15:45:00Z"/>
          <w:rFonts w:ascii="Arial" w:hAnsi="Arial" w:cs="Arial"/>
          <w:kern w:val="0"/>
          <w:sz w:val="18"/>
          <w:szCs w:val="18"/>
          <w:rPrChange w:id="467" w:author="法议律师团" w:date="2019-01-14T15:46:00Z">
            <w:rPr>
              <w:ins w:id="468" w:author="法议律师团" w:date="2019-01-14T15:45:00Z"/>
              <w:rFonts w:ascii="Arial" w:hAnsi="Arial" w:cs="Arial"/>
              <w:color w:val="222222"/>
              <w:kern w:val="0"/>
              <w:sz w:val="18"/>
              <w:szCs w:val="18"/>
            </w:rPr>
          </w:rPrChange>
        </w:rPr>
      </w:pPr>
      <w:ins w:id="469" w:author="法议律师团" w:date="2019-01-14T15:45:00Z">
        <w:r w:rsidRPr="00072664">
          <w:rPr>
            <w:rFonts w:ascii="Arial" w:hAnsi="Arial" w:cs="Arial"/>
            <w:kern w:val="0"/>
            <w:sz w:val="24"/>
            <w:szCs w:val="24"/>
            <w:rPrChange w:id="470" w:author="法议律师团" w:date="2019-01-14T15:46:00Z">
              <w:rPr>
                <w:rFonts w:ascii="Arial" w:hAnsi="Arial" w:cs="Arial"/>
                <w:color w:val="222222"/>
                <w:kern w:val="0"/>
                <w:sz w:val="24"/>
                <w:szCs w:val="24"/>
              </w:rPr>
            </w:rPrChange>
          </w:rPr>
          <w:t>本合同在履行中如发生争议，双方应协商解决</w:t>
        </w:r>
        <w:r w:rsidRPr="00072664">
          <w:rPr>
            <w:rFonts w:ascii="Arial" w:hAnsi="Arial" w:cs="Arial"/>
            <w:kern w:val="0"/>
            <w:sz w:val="24"/>
            <w:szCs w:val="24"/>
            <w:rPrChange w:id="471" w:author="法议律师团" w:date="2019-01-14T15:46:00Z">
              <w:rPr>
                <w:rFonts w:ascii="Arial" w:hAnsi="Arial" w:cs="Arial"/>
                <w:color w:val="222222"/>
                <w:kern w:val="0"/>
                <w:sz w:val="24"/>
                <w:szCs w:val="24"/>
              </w:rPr>
            </w:rPrChange>
          </w:rPr>
          <w:t>;</w:t>
        </w:r>
        <w:r w:rsidRPr="00072664">
          <w:rPr>
            <w:rFonts w:ascii="Arial" w:hAnsi="Arial" w:cs="Arial"/>
            <w:kern w:val="0"/>
            <w:sz w:val="24"/>
            <w:szCs w:val="24"/>
            <w:rPrChange w:id="472" w:author="法议律师团" w:date="2019-01-14T15:46:00Z">
              <w:rPr>
                <w:rFonts w:ascii="Arial" w:hAnsi="Arial" w:cs="Arial"/>
                <w:color w:val="222222"/>
                <w:kern w:val="0"/>
                <w:sz w:val="24"/>
                <w:szCs w:val="24"/>
              </w:rPr>
            </w:rPrChange>
          </w:rPr>
          <w:t>协商不成时，任何一方均可向房屋租赁管理机关申请调解，调解无效时，可向市工商行政管理局经济合同仲裁委员会申请仲裁，也可以向人民法院起诉。</w:t>
        </w:r>
      </w:ins>
    </w:p>
    <w:p w14:paraId="2A283FD5" w14:textId="77777777" w:rsidR="00072664" w:rsidRPr="00072664" w:rsidRDefault="00072664" w:rsidP="00072664">
      <w:pPr>
        <w:widowControl/>
        <w:jc w:val="left"/>
        <w:rPr>
          <w:ins w:id="473" w:author="法议律师团" w:date="2019-01-14T15:45:00Z"/>
          <w:rFonts w:ascii="Arial" w:hAnsi="Arial" w:cs="Arial"/>
          <w:kern w:val="0"/>
          <w:sz w:val="18"/>
          <w:szCs w:val="18"/>
          <w:rPrChange w:id="474" w:author="法议律师团" w:date="2019-01-14T15:46:00Z">
            <w:rPr>
              <w:ins w:id="475" w:author="法议律师团" w:date="2019-01-14T15:45:00Z"/>
              <w:rFonts w:ascii="Arial" w:hAnsi="Arial" w:cs="Arial"/>
              <w:color w:val="222222"/>
              <w:kern w:val="0"/>
              <w:sz w:val="18"/>
              <w:szCs w:val="18"/>
            </w:rPr>
          </w:rPrChange>
        </w:rPr>
      </w:pPr>
    </w:p>
    <w:p w14:paraId="6525896C" w14:textId="77777777" w:rsidR="00072664" w:rsidRPr="00072664" w:rsidRDefault="00072664" w:rsidP="00072664">
      <w:pPr>
        <w:widowControl/>
        <w:jc w:val="left"/>
        <w:rPr>
          <w:ins w:id="476" w:author="法议律师团" w:date="2019-01-14T15:45:00Z"/>
          <w:rFonts w:ascii="Arial" w:hAnsi="Arial" w:cs="Arial"/>
          <w:kern w:val="0"/>
          <w:sz w:val="18"/>
          <w:szCs w:val="18"/>
          <w:rPrChange w:id="477" w:author="法议律师团" w:date="2019-01-14T15:46:00Z">
            <w:rPr>
              <w:ins w:id="478" w:author="法议律师团" w:date="2019-01-14T15:45:00Z"/>
              <w:rFonts w:ascii="Arial" w:hAnsi="Arial" w:cs="Arial"/>
              <w:color w:val="222222"/>
              <w:kern w:val="0"/>
              <w:sz w:val="18"/>
              <w:szCs w:val="18"/>
            </w:rPr>
          </w:rPrChange>
        </w:rPr>
      </w:pPr>
      <w:ins w:id="479" w:author="法议律师团" w:date="2019-01-14T15:45:00Z">
        <w:r w:rsidRPr="00072664">
          <w:rPr>
            <w:rFonts w:ascii="Arial" w:hAnsi="Arial" w:cs="Arial"/>
            <w:kern w:val="0"/>
            <w:sz w:val="24"/>
            <w:szCs w:val="24"/>
            <w:rPrChange w:id="480" w:author="法议律师团" w:date="2019-01-14T15:46:00Z">
              <w:rPr>
                <w:rFonts w:ascii="Arial" w:hAnsi="Arial" w:cs="Arial"/>
                <w:color w:val="222222"/>
                <w:kern w:val="0"/>
                <w:sz w:val="24"/>
                <w:szCs w:val="24"/>
              </w:rPr>
            </w:rPrChange>
          </w:rPr>
          <w:t>第九条</w:t>
        </w:r>
        <w:r w:rsidRPr="00072664">
          <w:rPr>
            <w:rFonts w:ascii="Arial" w:hAnsi="Arial" w:cs="Arial"/>
            <w:kern w:val="0"/>
            <w:sz w:val="24"/>
            <w:szCs w:val="24"/>
            <w:rPrChange w:id="481" w:author="法议律师团" w:date="2019-01-14T15:46:00Z">
              <w:rPr>
                <w:rFonts w:ascii="Arial" w:hAnsi="Arial" w:cs="Arial"/>
                <w:color w:val="222222"/>
                <w:kern w:val="0"/>
                <w:sz w:val="24"/>
                <w:szCs w:val="24"/>
              </w:rPr>
            </w:rPrChange>
          </w:rPr>
          <w:t xml:space="preserve"> </w:t>
        </w:r>
        <w:r w:rsidRPr="00072664">
          <w:rPr>
            <w:rFonts w:ascii="Arial" w:hAnsi="Arial" w:cs="Arial"/>
            <w:kern w:val="0"/>
            <w:sz w:val="24"/>
            <w:szCs w:val="24"/>
            <w:rPrChange w:id="482" w:author="法议律师团" w:date="2019-01-14T15:46:00Z">
              <w:rPr>
                <w:rFonts w:ascii="Arial" w:hAnsi="Arial" w:cs="Arial"/>
                <w:color w:val="222222"/>
                <w:kern w:val="0"/>
                <w:sz w:val="24"/>
                <w:szCs w:val="24"/>
              </w:rPr>
            </w:rPrChange>
          </w:rPr>
          <w:t>其他约定事宜</w:t>
        </w:r>
      </w:ins>
    </w:p>
    <w:p w14:paraId="6C15D32B" w14:textId="77777777" w:rsidR="00072664" w:rsidRPr="00072664" w:rsidRDefault="00072664" w:rsidP="00072664">
      <w:pPr>
        <w:widowControl/>
        <w:jc w:val="left"/>
        <w:rPr>
          <w:ins w:id="483" w:author="法议律师团" w:date="2019-01-14T15:45:00Z"/>
          <w:rFonts w:ascii="Arial" w:hAnsi="Arial" w:cs="Arial"/>
          <w:kern w:val="0"/>
          <w:sz w:val="18"/>
          <w:szCs w:val="18"/>
          <w:rPrChange w:id="484" w:author="法议律师团" w:date="2019-01-14T15:46:00Z">
            <w:rPr>
              <w:ins w:id="485" w:author="法议律师团" w:date="2019-01-14T15:45:00Z"/>
              <w:rFonts w:ascii="Arial" w:hAnsi="Arial" w:cs="Arial"/>
              <w:color w:val="222222"/>
              <w:kern w:val="0"/>
              <w:sz w:val="18"/>
              <w:szCs w:val="18"/>
            </w:rPr>
          </w:rPrChange>
        </w:rPr>
      </w:pPr>
    </w:p>
    <w:p w14:paraId="1C52F7C8" w14:textId="77777777" w:rsidR="00072664" w:rsidRPr="00072664" w:rsidRDefault="00072664" w:rsidP="00072664">
      <w:pPr>
        <w:widowControl/>
        <w:jc w:val="left"/>
        <w:rPr>
          <w:ins w:id="486" w:author="法议律师团" w:date="2019-01-14T15:45:00Z"/>
          <w:rFonts w:ascii="Arial" w:hAnsi="Arial" w:cs="Arial"/>
          <w:kern w:val="0"/>
          <w:sz w:val="18"/>
          <w:szCs w:val="18"/>
          <w:rPrChange w:id="487" w:author="法议律师团" w:date="2019-01-14T15:46:00Z">
            <w:rPr>
              <w:ins w:id="488" w:author="法议律师团" w:date="2019-01-14T15:45:00Z"/>
              <w:rFonts w:ascii="Arial" w:hAnsi="Arial" w:cs="Arial"/>
              <w:color w:val="222222"/>
              <w:kern w:val="0"/>
              <w:sz w:val="18"/>
              <w:szCs w:val="18"/>
            </w:rPr>
          </w:rPrChange>
        </w:rPr>
      </w:pPr>
      <w:ins w:id="489" w:author="法议律师团" w:date="2019-01-14T15:45:00Z">
        <w:r w:rsidRPr="00072664">
          <w:rPr>
            <w:rFonts w:ascii="Arial" w:hAnsi="Arial" w:cs="Arial"/>
            <w:kern w:val="0"/>
            <w:sz w:val="24"/>
            <w:szCs w:val="24"/>
            <w:rPrChange w:id="490" w:author="法议律师团" w:date="2019-01-14T15:46:00Z">
              <w:rPr>
                <w:rFonts w:ascii="Arial" w:hAnsi="Arial" w:cs="Arial"/>
                <w:color w:val="222222"/>
                <w:kern w:val="0"/>
                <w:sz w:val="24"/>
                <w:szCs w:val="24"/>
              </w:rPr>
            </w:rPrChange>
          </w:rPr>
          <w:t>第十条　本合同未尽事宜，甲乙双方可共同协商，签订补充协议。补充协议报送市房屋租赁管理机关认可并报有关部门备案后，与本合同具有同等效力。</w:t>
        </w:r>
      </w:ins>
    </w:p>
    <w:p w14:paraId="35F88182" w14:textId="77777777" w:rsidR="00072664" w:rsidRPr="00072664" w:rsidRDefault="00072664" w:rsidP="00072664">
      <w:pPr>
        <w:widowControl/>
        <w:jc w:val="left"/>
        <w:rPr>
          <w:ins w:id="491" w:author="法议律师团" w:date="2019-01-14T15:45:00Z"/>
          <w:rFonts w:ascii="Arial" w:hAnsi="Arial" w:cs="Arial"/>
          <w:kern w:val="0"/>
          <w:sz w:val="18"/>
          <w:szCs w:val="18"/>
          <w:rPrChange w:id="492" w:author="法议律师团" w:date="2019-01-14T15:46:00Z">
            <w:rPr>
              <w:ins w:id="493" w:author="法议律师团" w:date="2019-01-14T15:45:00Z"/>
              <w:rFonts w:ascii="Arial" w:hAnsi="Arial" w:cs="Arial"/>
              <w:color w:val="222222"/>
              <w:kern w:val="0"/>
              <w:sz w:val="18"/>
              <w:szCs w:val="18"/>
            </w:rPr>
          </w:rPrChange>
        </w:rPr>
      </w:pPr>
    </w:p>
    <w:p w14:paraId="198D2781" w14:textId="77777777" w:rsidR="00072664" w:rsidRPr="00072664" w:rsidRDefault="00072664" w:rsidP="00072664">
      <w:pPr>
        <w:widowControl/>
        <w:jc w:val="left"/>
        <w:rPr>
          <w:ins w:id="494" w:author="法议律师团" w:date="2019-01-14T15:45:00Z"/>
          <w:rFonts w:ascii="Arial" w:hAnsi="Arial" w:cs="Arial"/>
          <w:kern w:val="0"/>
          <w:sz w:val="18"/>
          <w:szCs w:val="18"/>
          <w:rPrChange w:id="495" w:author="法议律师团" w:date="2019-01-14T15:46:00Z">
            <w:rPr>
              <w:ins w:id="496" w:author="法议律师团" w:date="2019-01-14T15:45:00Z"/>
              <w:rFonts w:ascii="Arial" w:hAnsi="Arial" w:cs="Arial"/>
              <w:color w:val="222222"/>
              <w:kern w:val="0"/>
              <w:sz w:val="18"/>
              <w:szCs w:val="18"/>
            </w:rPr>
          </w:rPrChange>
        </w:rPr>
      </w:pPr>
      <w:ins w:id="497" w:author="法议律师团" w:date="2019-01-14T15:45:00Z">
        <w:r w:rsidRPr="00072664">
          <w:rPr>
            <w:rFonts w:ascii="Arial" w:hAnsi="Arial" w:cs="Arial"/>
            <w:kern w:val="0"/>
            <w:sz w:val="24"/>
            <w:szCs w:val="24"/>
            <w:rPrChange w:id="498" w:author="法议律师团" w:date="2019-01-14T15:46:00Z">
              <w:rPr>
                <w:rFonts w:ascii="Arial" w:hAnsi="Arial" w:cs="Arial"/>
                <w:color w:val="222222"/>
                <w:kern w:val="0"/>
                <w:sz w:val="24"/>
                <w:szCs w:val="24"/>
              </w:rPr>
            </w:rPrChange>
          </w:rPr>
          <w:t>本合同一式</w:t>
        </w:r>
        <w:r w:rsidRPr="00072664">
          <w:rPr>
            <w:rFonts w:ascii="Arial" w:hAnsi="Arial" w:cs="Arial"/>
            <w:kern w:val="0"/>
            <w:sz w:val="24"/>
            <w:szCs w:val="24"/>
            <w:rPrChange w:id="499" w:author="法议律师团" w:date="2019-01-14T15:46:00Z">
              <w:rPr>
                <w:rFonts w:ascii="Arial" w:hAnsi="Arial" w:cs="Arial"/>
                <w:color w:val="222222"/>
                <w:kern w:val="0"/>
                <w:sz w:val="24"/>
                <w:szCs w:val="24"/>
              </w:rPr>
            </w:rPrChange>
          </w:rPr>
          <w:t>4</w:t>
        </w:r>
        <w:r w:rsidRPr="00072664">
          <w:rPr>
            <w:rFonts w:ascii="Arial" w:hAnsi="Arial" w:cs="Arial"/>
            <w:kern w:val="0"/>
            <w:sz w:val="24"/>
            <w:szCs w:val="24"/>
            <w:rPrChange w:id="500" w:author="法议律师团" w:date="2019-01-14T15:46:00Z">
              <w:rPr>
                <w:rFonts w:ascii="Arial" w:hAnsi="Arial" w:cs="Arial"/>
                <w:color w:val="222222"/>
                <w:kern w:val="0"/>
                <w:sz w:val="24"/>
                <w:szCs w:val="24"/>
              </w:rPr>
            </w:rPrChange>
          </w:rPr>
          <w:t>份，其中正本</w:t>
        </w:r>
        <w:r w:rsidRPr="00072664">
          <w:rPr>
            <w:rFonts w:ascii="Arial" w:hAnsi="Arial" w:cs="Arial"/>
            <w:kern w:val="0"/>
            <w:sz w:val="24"/>
            <w:szCs w:val="24"/>
            <w:rPrChange w:id="501" w:author="法议律师团" w:date="2019-01-14T15:46:00Z">
              <w:rPr>
                <w:rFonts w:ascii="Arial" w:hAnsi="Arial" w:cs="Arial"/>
                <w:color w:val="222222"/>
                <w:kern w:val="0"/>
                <w:sz w:val="24"/>
                <w:szCs w:val="24"/>
              </w:rPr>
            </w:rPrChange>
          </w:rPr>
          <w:t>2</w:t>
        </w:r>
        <w:r w:rsidRPr="00072664">
          <w:rPr>
            <w:rFonts w:ascii="Arial" w:hAnsi="Arial" w:cs="Arial"/>
            <w:kern w:val="0"/>
            <w:sz w:val="24"/>
            <w:szCs w:val="24"/>
            <w:rPrChange w:id="502" w:author="法议律师团" w:date="2019-01-14T15:46:00Z">
              <w:rPr>
                <w:rFonts w:ascii="Arial" w:hAnsi="Arial" w:cs="Arial"/>
                <w:color w:val="222222"/>
                <w:kern w:val="0"/>
                <w:sz w:val="24"/>
                <w:szCs w:val="24"/>
              </w:rPr>
            </w:rPrChange>
          </w:rPr>
          <w:t>份，甲乙方各执</w:t>
        </w:r>
        <w:r w:rsidRPr="00072664">
          <w:rPr>
            <w:rFonts w:ascii="Arial" w:hAnsi="Arial" w:cs="Arial"/>
            <w:kern w:val="0"/>
            <w:sz w:val="24"/>
            <w:szCs w:val="24"/>
            <w:rPrChange w:id="503" w:author="法议律师团" w:date="2019-01-14T15:46:00Z">
              <w:rPr>
                <w:rFonts w:ascii="Arial" w:hAnsi="Arial" w:cs="Arial"/>
                <w:color w:val="222222"/>
                <w:kern w:val="0"/>
                <w:sz w:val="24"/>
                <w:szCs w:val="24"/>
              </w:rPr>
            </w:rPrChange>
          </w:rPr>
          <w:t>1</w:t>
        </w:r>
        <w:r w:rsidRPr="00072664">
          <w:rPr>
            <w:rFonts w:ascii="Arial" w:hAnsi="Arial" w:cs="Arial"/>
            <w:kern w:val="0"/>
            <w:sz w:val="24"/>
            <w:szCs w:val="24"/>
            <w:rPrChange w:id="504" w:author="法议律师团" w:date="2019-01-14T15:46:00Z">
              <w:rPr>
                <w:rFonts w:ascii="Arial" w:hAnsi="Arial" w:cs="Arial"/>
                <w:color w:val="222222"/>
                <w:kern w:val="0"/>
                <w:sz w:val="24"/>
                <w:szCs w:val="24"/>
              </w:rPr>
            </w:rPrChange>
          </w:rPr>
          <w:t>份</w:t>
        </w:r>
        <w:r w:rsidRPr="00072664">
          <w:rPr>
            <w:rFonts w:ascii="Arial" w:hAnsi="Arial" w:cs="Arial"/>
            <w:kern w:val="0"/>
            <w:sz w:val="24"/>
            <w:szCs w:val="24"/>
            <w:rPrChange w:id="505" w:author="法议律师团" w:date="2019-01-14T15:46:00Z">
              <w:rPr>
                <w:rFonts w:ascii="Arial" w:hAnsi="Arial" w:cs="Arial"/>
                <w:color w:val="222222"/>
                <w:kern w:val="0"/>
                <w:sz w:val="24"/>
                <w:szCs w:val="24"/>
              </w:rPr>
            </w:rPrChange>
          </w:rPr>
          <w:t>;</w:t>
        </w:r>
        <w:r w:rsidRPr="00072664">
          <w:rPr>
            <w:rFonts w:ascii="Arial" w:hAnsi="Arial" w:cs="Arial"/>
            <w:kern w:val="0"/>
            <w:sz w:val="24"/>
            <w:szCs w:val="24"/>
            <w:rPrChange w:id="506" w:author="法议律师团" w:date="2019-01-14T15:46:00Z">
              <w:rPr>
                <w:rFonts w:ascii="Arial" w:hAnsi="Arial" w:cs="Arial"/>
                <w:color w:val="222222"/>
                <w:kern w:val="0"/>
                <w:sz w:val="24"/>
                <w:szCs w:val="24"/>
              </w:rPr>
            </w:rPrChange>
          </w:rPr>
          <w:t>副本</w:t>
        </w:r>
        <w:r w:rsidRPr="00072664">
          <w:rPr>
            <w:rFonts w:ascii="Arial" w:hAnsi="Arial" w:cs="Arial"/>
            <w:kern w:val="0"/>
            <w:sz w:val="24"/>
            <w:szCs w:val="24"/>
            <w:rPrChange w:id="507" w:author="法议律师团" w:date="2019-01-14T15:46:00Z">
              <w:rPr>
                <w:rFonts w:ascii="Arial" w:hAnsi="Arial" w:cs="Arial"/>
                <w:color w:val="222222"/>
                <w:kern w:val="0"/>
                <w:sz w:val="24"/>
                <w:szCs w:val="24"/>
              </w:rPr>
            </w:rPrChange>
          </w:rPr>
          <w:t>2</w:t>
        </w:r>
        <w:r w:rsidRPr="00072664">
          <w:rPr>
            <w:rFonts w:ascii="Arial" w:hAnsi="Arial" w:cs="Arial"/>
            <w:kern w:val="0"/>
            <w:sz w:val="24"/>
            <w:szCs w:val="24"/>
            <w:rPrChange w:id="508" w:author="法议律师团" w:date="2019-01-14T15:46:00Z">
              <w:rPr>
                <w:rFonts w:ascii="Arial" w:hAnsi="Arial" w:cs="Arial"/>
                <w:color w:val="222222"/>
                <w:kern w:val="0"/>
                <w:sz w:val="24"/>
                <w:szCs w:val="24"/>
              </w:rPr>
            </w:rPrChange>
          </w:rPr>
          <w:t>份，送市房管局、工商局备案。</w:t>
        </w:r>
      </w:ins>
    </w:p>
    <w:p w14:paraId="57313A15" w14:textId="77777777" w:rsidR="00072664" w:rsidRPr="00072664" w:rsidRDefault="00072664" w:rsidP="00072664">
      <w:pPr>
        <w:widowControl/>
        <w:jc w:val="left"/>
        <w:rPr>
          <w:ins w:id="509" w:author="法议律师团" w:date="2019-01-14T15:45:00Z"/>
          <w:rFonts w:ascii="Arial" w:hAnsi="Arial" w:cs="Arial"/>
          <w:kern w:val="0"/>
          <w:sz w:val="18"/>
          <w:szCs w:val="18"/>
          <w:rPrChange w:id="510" w:author="法议律师团" w:date="2019-01-14T15:46:00Z">
            <w:rPr>
              <w:ins w:id="511" w:author="法议律师团" w:date="2019-01-14T15:45:00Z"/>
              <w:rFonts w:ascii="Arial" w:hAnsi="Arial" w:cs="Arial"/>
              <w:color w:val="222222"/>
              <w:kern w:val="0"/>
              <w:sz w:val="18"/>
              <w:szCs w:val="18"/>
            </w:rPr>
          </w:rPrChange>
        </w:rPr>
      </w:pPr>
    </w:p>
    <w:p w14:paraId="168E16A4" w14:textId="77777777" w:rsidR="00072664" w:rsidRPr="00072664" w:rsidRDefault="00072664" w:rsidP="00072664">
      <w:pPr>
        <w:widowControl/>
        <w:jc w:val="left"/>
        <w:rPr>
          <w:ins w:id="512" w:author="法议律师团" w:date="2019-01-14T15:45:00Z"/>
          <w:rFonts w:ascii="Arial" w:hAnsi="Arial" w:cs="Arial"/>
          <w:kern w:val="0"/>
          <w:sz w:val="18"/>
          <w:szCs w:val="18"/>
          <w:rPrChange w:id="513" w:author="法议律师团" w:date="2019-01-14T15:46:00Z">
            <w:rPr>
              <w:ins w:id="514" w:author="法议律师团" w:date="2019-01-14T15:45:00Z"/>
              <w:rFonts w:ascii="Arial" w:hAnsi="Arial" w:cs="Arial"/>
              <w:color w:val="222222"/>
              <w:kern w:val="0"/>
              <w:sz w:val="18"/>
              <w:szCs w:val="18"/>
            </w:rPr>
          </w:rPrChange>
        </w:rPr>
      </w:pPr>
      <w:ins w:id="515" w:author="法议律师团" w:date="2019-01-14T15:45:00Z">
        <w:r w:rsidRPr="00072664">
          <w:rPr>
            <w:rFonts w:ascii="Arial" w:hAnsi="Arial" w:cs="Arial"/>
            <w:kern w:val="0"/>
            <w:sz w:val="24"/>
            <w:szCs w:val="24"/>
            <w:rPrChange w:id="516" w:author="法议律师团" w:date="2019-01-14T15:46:00Z">
              <w:rPr>
                <w:rFonts w:ascii="Arial" w:hAnsi="Arial" w:cs="Arial"/>
                <w:color w:val="222222"/>
                <w:kern w:val="0"/>
                <w:sz w:val="24"/>
                <w:szCs w:val="24"/>
              </w:rPr>
            </w:rPrChange>
          </w:rPr>
          <w:t>签字（盖章）</w:t>
        </w:r>
      </w:ins>
    </w:p>
    <w:p w14:paraId="64075157" w14:textId="77777777" w:rsidR="00072664" w:rsidRPr="00072664" w:rsidRDefault="00072664" w:rsidP="00072664">
      <w:pPr>
        <w:widowControl/>
        <w:jc w:val="left"/>
        <w:rPr>
          <w:ins w:id="517" w:author="法议律师团" w:date="2019-01-14T15:45:00Z"/>
          <w:rFonts w:ascii="Arial" w:hAnsi="Arial" w:cs="Arial"/>
          <w:kern w:val="0"/>
          <w:sz w:val="18"/>
          <w:szCs w:val="18"/>
          <w:rPrChange w:id="518" w:author="法议律师团" w:date="2019-01-14T15:46:00Z">
            <w:rPr>
              <w:ins w:id="519" w:author="法议律师团" w:date="2019-01-14T15:45:00Z"/>
              <w:rFonts w:ascii="Arial" w:hAnsi="Arial" w:cs="Arial"/>
              <w:color w:val="222222"/>
              <w:kern w:val="0"/>
              <w:sz w:val="18"/>
              <w:szCs w:val="18"/>
            </w:rPr>
          </w:rPrChange>
        </w:rPr>
      </w:pPr>
    </w:p>
    <w:p w14:paraId="07C8668D" w14:textId="77777777" w:rsidR="00072664" w:rsidRPr="00072664" w:rsidRDefault="00072664" w:rsidP="00072664">
      <w:pPr>
        <w:widowControl/>
        <w:spacing w:after="240"/>
        <w:jc w:val="left"/>
        <w:rPr>
          <w:ins w:id="520" w:author="法议律师团" w:date="2019-01-14T15:45:00Z"/>
          <w:rFonts w:ascii="Arial" w:hAnsi="Arial" w:cs="Arial"/>
          <w:kern w:val="0"/>
          <w:sz w:val="18"/>
          <w:szCs w:val="18"/>
          <w:rPrChange w:id="521" w:author="法议律师团" w:date="2019-01-14T15:46:00Z">
            <w:rPr>
              <w:ins w:id="522" w:author="法议律师团" w:date="2019-01-14T15:45:00Z"/>
              <w:rFonts w:ascii="Arial" w:hAnsi="Arial" w:cs="Arial"/>
              <w:color w:val="222222"/>
              <w:kern w:val="0"/>
              <w:sz w:val="18"/>
              <w:szCs w:val="18"/>
            </w:rPr>
          </w:rPrChange>
        </w:rPr>
      </w:pPr>
      <w:ins w:id="523" w:author="法议律师团" w:date="2019-01-14T15:45:00Z">
        <w:r w:rsidRPr="00072664">
          <w:rPr>
            <w:rFonts w:ascii="Arial" w:hAnsi="Arial" w:cs="Arial"/>
            <w:kern w:val="0"/>
            <w:sz w:val="24"/>
            <w:szCs w:val="24"/>
            <w:rPrChange w:id="524" w:author="法议律师团" w:date="2019-01-14T15:46:00Z">
              <w:rPr>
                <w:rFonts w:ascii="Arial" w:hAnsi="Arial" w:cs="Arial"/>
                <w:color w:val="222222"/>
                <w:kern w:val="0"/>
                <w:sz w:val="24"/>
                <w:szCs w:val="24"/>
              </w:rPr>
            </w:rPrChange>
          </w:rPr>
          <w:t>合同有效期限：　至　年　月　日</w:t>
        </w:r>
      </w:ins>
    </w:p>
    <w:p w14:paraId="60599637" w14:textId="30B7F387" w:rsidR="00464100" w:rsidRPr="00072664" w:rsidDel="00072664" w:rsidRDefault="003C7458">
      <w:pPr>
        <w:pStyle w:val="a3"/>
        <w:shd w:val="clear" w:color="auto" w:fill="FFFFFF"/>
        <w:tabs>
          <w:tab w:val="left" w:pos="1677"/>
        </w:tabs>
        <w:spacing w:before="0" w:beforeAutospacing="0" w:after="0" w:afterAutospacing="0" w:line="401" w:lineRule="atLeast"/>
        <w:ind w:firstLineChars="600" w:firstLine="1800"/>
        <w:jc w:val="both"/>
        <w:rPr>
          <w:del w:id="525" w:author="法议律师团" w:date="2019-01-14T15:45:00Z"/>
          <w:rFonts w:asciiTheme="minorEastAsia" w:eastAsiaTheme="minorEastAsia" w:hAnsiTheme="minorEastAsia" w:cs="Helvetica"/>
          <w:sz w:val="36"/>
          <w:szCs w:val="36"/>
        </w:rPr>
      </w:pPr>
      <w:del w:id="526" w:author="法议律师团" w:date="2019-01-14T15:45:00Z">
        <w:r w:rsidRPr="00072664" w:rsidDel="00072664">
          <w:rPr>
            <w:rFonts w:asciiTheme="minorEastAsia" w:eastAsiaTheme="minorEastAsia" w:hAnsiTheme="minorEastAsia" w:cs="Helvetica" w:hint="eastAsia"/>
            <w:sz w:val="30"/>
            <w:szCs w:val="30"/>
          </w:rPr>
          <w:tab/>
          <w:delText xml:space="preserve">         </w:delText>
        </w:r>
        <w:r w:rsidRPr="00072664" w:rsidDel="00072664">
          <w:rPr>
            <w:rFonts w:asciiTheme="minorEastAsia" w:eastAsiaTheme="minorEastAsia" w:hAnsiTheme="minorEastAsia" w:cs="Helvetica" w:hint="eastAsia"/>
            <w:sz w:val="36"/>
            <w:szCs w:val="36"/>
          </w:rPr>
          <w:delText xml:space="preserve"> 业务合作协议</w:delText>
        </w:r>
      </w:del>
    </w:p>
    <w:p w14:paraId="67E4B104" w14:textId="1C0660FB" w:rsidR="00B16DCF" w:rsidRPr="00072664" w:rsidDel="00072664" w:rsidRDefault="00B16DCF" w:rsidP="00B16DCF">
      <w:pPr>
        <w:pStyle w:val="a3"/>
        <w:shd w:val="clear" w:color="auto" w:fill="FFFFFF"/>
        <w:tabs>
          <w:tab w:val="left" w:pos="1677"/>
        </w:tabs>
        <w:spacing w:before="0" w:beforeAutospacing="0" w:after="0" w:afterAutospacing="0" w:line="401" w:lineRule="atLeast"/>
        <w:jc w:val="both"/>
        <w:rPr>
          <w:del w:id="527" w:author="法议律师团" w:date="2019-01-14T15:45:00Z"/>
          <w:rFonts w:asciiTheme="minorEastAsia" w:eastAsiaTheme="minorEastAsia" w:hAnsiTheme="minorEastAsia" w:cs="Helvetica"/>
          <w:sz w:val="30"/>
          <w:szCs w:val="30"/>
        </w:rPr>
      </w:pPr>
    </w:p>
    <w:p w14:paraId="4B67DC04" w14:textId="4AFAABE2" w:rsidR="00501BFD" w:rsidRPr="00072664" w:rsidDel="00072664" w:rsidRDefault="00501BFD" w:rsidP="00501BFD">
      <w:pPr>
        <w:pStyle w:val="a3"/>
        <w:shd w:val="clear" w:color="auto" w:fill="FFFFFF"/>
        <w:spacing w:before="0" w:beforeAutospacing="0" w:after="0" w:afterAutospacing="0" w:line="401" w:lineRule="atLeast"/>
        <w:ind w:firstLineChars="200" w:firstLine="480"/>
        <w:rPr>
          <w:del w:id="528" w:author="法议律师团" w:date="2019-01-14T15:45:00Z"/>
          <w:rFonts w:asciiTheme="minorEastAsia" w:eastAsiaTheme="minorEastAsia" w:hAnsiTheme="minorEastAsia" w:cs="Helvetica"/>
          <w:szCs w:val="32"/>
        </w:rPr>
      </w:pPr>
      <w:del w:id="529" w:author="法议律师团" w:date="2019-01-14T15:45:00Z">
        <w:r w:rsidRPr="00072664" w:rsidDel="00072664">
          <w:rPr>
            <w:rFonts w:asciiTheme="minorEastAsia" w:eastAsiaTheme="minorEastAsia" w:hAnsiTheme="minorEastAsia" w:cs="Helvetica" w:hint="eastAsia"/>
            <w:szCs w:val="32"/>
          </w:rPr>
          <w:delText>甲方：</w:delText>
        </w:r>
      </w:del>
    </w:p>
    <w:p w14:paraId="6A705F11" w14:textId="0B7EC2DF" w:rsidR="00501BFD" w:rsidRPr="00072664" w:rsidDel="00072664" w:rsidRDefault="00501BFD" w:rsidP="00501BFD">
      <w:pPr>
        <w:pStyle w:val="a3"/>
        <w:shd w:val="clear" w:color="auto" w:fill="FFFFFF"/>
        <w:spacing w:before="0" w:beforeAutospacing="0" w:after="0" w:afterAutospacing="0" w:line="401" w:lineRule="atLeast"/>
        <w:ind w:firstLineChars="200" w:firstLine="480"/>
        <w:rPr>
          <w:del w:id="530" w:author="法议律师团" w:date="2019-01-14T15:45:00Z"/>
          <w:rFonts w:asciiTheme="minorEastAsia" w:eastAsiaTheme="minorEastAsia" w:hAnsiTheme="minorEastAsia" w:cs="Helvetica"/>
          <w:szCs w:val="32"/>
        </w:rPr>
      </w:pPr>
      <w:del w:id="531" w:author="法议律师团" w:date="2019-01-14T15:45:00Z">
        <w:r w:rsidRPr="00072664" w:rsidDel="00072664">
          <w:rPr>
            <w:rFonts w:asciiTheme="minorEastAsia" w:eastAsiaTheme="minorEastAsia" w:hAnsiTheme="minorEastAsia" w:cs="Helvetica"/>
            <w:szCs w:val="32"/>
          </w:rPr>
          <w:delText>统一社会信用代码</w:delText>
        </w:r>
        <w:r w:rsidRPr="00072664" w:rsidDel="00072664">
          <w:rPr>
            <w:rFonts w:asciiTheme="minorEastAsia" w:eastAsiaTheme="minorEastAsia" w:hAnsiTheme="minorEastAsia" w:cs="Helvetica" w:hint="eastAsia"/>
            <w:szCs w:val="32"/>
          </w:rPr>
          <w:delText>：</w:delText>
        </w:r>
      </w:del>
    </w:p>
    <w:p w14:paraId="73FBF24E" w14:textId="105D1B98" w:rsidR="00501BFD" w:rsidRPr="00072664" w:rsidDel="00072664" w:rsidRDefault="00501BFD" w:rsidP="00501BFD">
      <w:pPr>
        <w:pStyle w:val="a3"/>
        <w:shd w:val="clear" w:color="auto" w:fill="FFFFFF"/>
        <w:spacing w:before="0" w:beforeAutospacing="0" w:after="0" w:afterAutospacing="0" w:line="401" w:lineRule="atLeast"/>
        <w:ind w:firstLineChars="200" w:firstLine="480"/>
        <w:rPr>
          <w:del w:id="532" w:author="法议律师团" w:date="2019-01-14T15:45:00Z"/>
          <w:rFonts w:asciiTheme="minorEastAsia" w:eastAsiaTheme="minorEastAsia" w:hAnsiTheme="minorEastAsia" w:cs="Helvetica"/>
          <w:szCs w:val="32"/>
        </w:rPr>
      </w:pPr>
      <w:del w:id="533" w:author="法议律师团" w:date="2019-01-14T15:45:00Z">
        <w:r w:rsidRPr="00072664" w:rsidDel="00072664">
          <w:rPr>
            <w:rFonts w:asciiTheme="minorEastAsia" w:eastAsiaTheme="minorEastAsia" w:hAnsiTheme="minorEastAsia" w:cs="Helvetica"/>
            <w:szCs w:val="32"/>
          </w:rPr>
          <w:delText>住所</w:delText>
        </w:r>
        <w:r w:rsidRPr="00072664" w:rsidDel="00072664">
          <w:rPr>
            <w:rFonts w:asciiTheme="minorEastAsia" w:eastAsiaTheme="minorEastAsia" w:hAnsiTheme="minorEastAsia" w:cs="Helvetica" w:hint="eastAsia"/>
            <w:szCs w:val="32"/>
          </w:rPr>
          <w:delText>：</w:delText>
        </w:r>
      </w:del>
    </w:p>
    <w:p w14:paraId="238B8017" w14:textId="4A44E067" w:rsidR="00501BFD" w:rsidRPr="00072664" w:rsidDel="00072664" w:rsidRDefault="00501BFD" w:rsidP="00501BFD">
      <w:pPr>
        <w:pStyle w:val="a3"/>
        <w:shd w:val="clear" w:color="auto" w:fill="FFFFFF"/>
        <w:spacing w:before="0" w:beforeAutospacing="0" w:after="0" w:afterAutospacing="0" w:line="401" w:lineRule="atLeast"/>
        <w:ind w:firstLineChars="200" w:firstLine="480"/>
        <w:rPr>
          <w:del w:id="534" w:author="法议律师团" w:date="2019-01-14T15:45:00Z"/>
          <w:rFonts w:asciiTheme="minorEastAsia" w:eastAsiaTheme="minorEastAsia" w:hAnsiTheme="minorEastAsia" w:cs="Helvetica"/>
          <w:szCs w:val="32"/>
        </w:rPr>
      </w:pPr>
      <w:del w:id="535" w:author="法议律师团" w:date="2019-01-14T15:45:00Z">
        <w:r w:rsidRPr="00072664" w:rsidDel="00072664">
          <w:rPr>
            <w:rFonts w:asciiTheme="minorEastAsia" w:eastAsiaTheme="minorEastAsia" w:hAnsiTheme="minorEastAsia" w:cs="Helvetica"/>
            <w:szCs w:val="32"/>
          </w:rPr>
          <w:delText>通讯地址</w:delText>
        </w:r>
        <w:r w:rsidRPr="00072664" w:rsidDel="00072664">
          <w:rPr>
            <w:rFonts w:asciiTheme="minorEastAsia" w:eastAsiaTheme="minorEastAsia" w:hAnsiTheme="minorEastAsia" w:cs="Helvetica" w:hint="eastAsia"/>
            <w:szCs w:val="32"/>
          </w:rPr>
          <w:delText>：</w:delText>
        </w:r>
      </w:del>
    </w:p>
    <w:p w14:paraId="39BDBF9B" w14:textId="563FBA7B" w:rsidR="00501BFD" w:rsidRPr="00072664" w:rsidDel="00072664" w:rsidRDefault="00501BFD" w:rsidP="00501BFD">
      <w:pPr>
        <w:pStyle w:val="a3"/>
        <w:shd w:val="clear" w:color="auto" w:fill="FFFFFF"/>
        <w:spacing w:before="0" w:beforeAutospacing="0" w:after="0" w:afterAutospacing="0" w:line="401" w:lineRule="atLeast"/>
        <w:ind w:firstLineChars="200" w:firstLine="480"/>
        <w:rPr>
          <w:del w:id="536" w:author="法议律师团" w:date="2019-01-14T15:45:00Z"/>
          <w:rFonts w:asciiTheme="minorEastAsia" w:eastAsiaTheme="minorEastAsia" w:hAnsiTheme="minorEastAsia" w:cs="Helvetica"/>
          <w:szCs w:val="32"/>
        </w:rPr>
      </w:pPr>
      <w:del w:id="537" w:author="法议律师团" w:date="2019-01-14T15:45:00Z">
        <w:r w:rsidRPr="00072664" w:rsidDel="00072664">
          <w:rPr>
            <w:rFonts w:asciiTheme="minorEastAsia" w:eastAsiaTheme="minorEastAsia" w:hAnsiTheme="minorEastAsia" w:cs="Helvetica"/>
            <w:szCs w:val="32"/>
          </w:rPr>
          <w:delText xml:space="preserve">电话/传真：                     </w:delText>
        </w:r>
        <w:r w:rsidRPr="00072664" w:rsidDel="00072664">
          <w:rPr>
            <w:rFonts w:asciiTheme="minorEastAsia" w:eastAsiaTheme="minorEastAsia" w:hAnsiTheme="minorEastAsia" w:cs="Helvetica" w:hint="eastAsia"/>
            <w:szCs w:val="32"/>
          </w:rPr>
          <w:delText>邮编：</w:delText>
        </w:r>
      </w:del>
    </w:p>
    <w:p w14:paraId="3F6C8190" w14:textId="65E1F785" w:rsidR="00501BFD" w:rsidRPr="00072664" w:rsidDel="00072664" w:rsidRDefault="00501BFD" w:rsidP="00501BFD">
      <w:pPr>
        <w:pStyle w:val="a3"/>
        <w:shd w:val="clear" w:color="auto" w:fill="FFFFFF"/>
        <w:spacing w:before="0" w:beforeAutospacing="0" w:after="0" w:afterAutospacing="0" w:line="401" w:lineRule="atLeast"/>
        <w:ind w:firstLineChars="200" w:firstLine="480"/>
        <w:rPr>
          <w:del w:id="538" w:author="法议律师团" w:date="2019-01-14T15:45:00Z"/>
          <w:rFonts w:asciiTheme="minorEastAsia" w:eastAsiaTheme="minorEastAsia" w:hAnsiTheme="minorEastAsia" w:cs="Helvetica"/>
          <w:szCs w:val="32"/>
        </w:rPr>
      </w:pPr>
    </w:p>
    <w:p w14:paraId="40B34C80" w14:textId="271E6EB1" w:rsidR="00501BFD" w:rsidRPr="00072664" w:rsidDel="00072664" w:rsidRDefault="00501BFD" w:rsidP="00501BFD">
      <w:pPr>
        <w:pStyle w:val="a3"/>
        <w:shd w:val="clear" w:color="auto" w:fill="FFFFFF"/>
        <w:spacing w:before="0" w:beforeAutospacing="0" w:after="0" w:afterAutospacing="0" w:line="401" w:lineRule="atLeast"/>
        <w:ind w:firstLineChars="200" w:firstLine="480"/>
        <w:rPr>
          <w:del w:id="539" w:author="法议律师团" w:date="2019-01-14T15:45:00Z"/>
          <w:rFonts w:asciiTheme="minorEastAsia" w:eastAsiaTheme="minorEastAsia" w:hAnsiTheme="minorEastAsia" w:cs="Helvetica"/>
          <w:szCs w:val="32"/>
        </w:rPr>
      </w:pPr>
      <w:del w:id="540" w:author="法议律师团" w:date="2019-01-14T15:45:00Z">
        <w:r w:rsidRPr="00072664" w:rsidDel="00072664">
          <w:rPr>
            <w:rFonts w:asciiTheme="minorEastAsia" w:eastAsiaTheme="minorEastAsia" w:hAnsiTheme="minorEastAsia" w:cs="Helvetica"/>
            <w:szCs w:val="32"/>
          </w:rPr>
          <w:delText>乙方</w:delText>
        </w:r>
        <w:r w:rsidRPr="00072664" w:rsidDel="00072664">
          <w:rPr>
            <w:rFonts w:asciiTheme="minorEastAsia" w:eastAsiaTheme="minorEastAsia" w:hAnsiTheme="minorEastAsia" w:cs="Helvetica" w:hint="eastAsia"/>
            <w:szCs w:val="32"/>
          </w:rPr>
          <w:delText>：</w:delText>
        </w:r>
      </w:del>
    </w:p>
    <w:p w14:paraId="398AA683" w14:textId="6EB124FF" w:rsidR="00501BFD" w:rsidRPr="00072664" w:rsidDel="00072664" w:rsidRDefault="00501BFD" w:rsidP="00501BFD">
      <w:pPr>
        <w:pStyle w:val="a3"/>
        <w:shd w:val="clear" w:color="auto" w:fill="FFFFFF"/>
        <w:spacing w:before="0" w:beforeAutospacing="0" w:after="0" w:afterAutospacing="0" w:line="401" w:lineRule="atLeast"/>
        <w:ind w:firstLineChars="200" w:firstLine="480"/>
        <w:rPr>
          <w:del w:id="541" w:author="法议律师团" w:date="2019-01-14T15:45:00Z"/>
          <w:rFonts w:asciiTheme="minorEastAsia" w:eastAsiaTheme="minorEastAsia" w:hAnsiTheme="minorEastAsia" w:cs="Helvetica"/>
          <w:szCs w:val="32"/>
        </w:rPr>
      </w:pPr>
      <w:del w:id="542" w:author="法议律师团" w:date="2019-01-14T15:45:00Z">
        <w:r w:rsidRPr="00072664" w:rsidDel="00072664">
          <w:rPr>
            <w:rFonts w:asciiTheme="minorEastAsia" w:eastAsiaTheme="minorEastAsia" w:hAnsiTheme="minorEastAsia" w:cs="Helvetica"/>
            <w:szCs w:val="32"/>
          </w:rPr>
          <w:delText>身份证号</w:delText>
        </w:r>
        <w:r w:rsidRPr="00072664" w:rsidDel="00072664">
          <w:rPr>
            <w:rFonts w:asciiTheme="minorEastAsia" w:eastAsiaTheme="minorEastAsia" w:hAnsiTheme="minorEastAsia" w:cs="Helvetica" w:hint="eastAsia"/>
            <w:szCs w:val="32"/>
          </w:rPr>
          <w:delText>：</w:delText>
        </w:r>
      </w:del>
    </w:p>
    <w:p w14:paraId="1722CB88" w14:textId="705A8B77" w:rsidR="00501BFD" w:rsidRPr="00072664" w:rsidDel="00072664" w:rsidRDefault="00501BFD" w:rsidP="00501BFD">
      <w:pPr>
        <w:pStyle w:val="a3"/>
        <w:shd w:val="clear" w:color="auto" w:fill="FFFFFF"/>
        <w:spacing w:before="0" w:beforeAutospacing="0" w:after="0" w:afterAutospacing="0" w:line="401" w:lineRule="atLeast"/>
        <w:ind w:firstLineChars="200" w:firstLine="480"/>
        <w:rPr>
          <w:del w:id="543" w:author="法议律师团" w:date="2019-01-14T15:45:00Z"/>
          <w:rFonts w:asciiTheme="minorEastAsia" w:eastAsiaTheme="minorEastAsia" w:hAnsiTheme="minorEastAsia" w:cs="Helvetica"/>
          <w:szCs w:val="32"/>
        </w:rPr>
      </w:pPr>
      <w:del w:id="544" w:author="法议律师团" w:date="2019-01-14T15:45:00Z">
        <w:r w:rsidRPr="00072664" w:rsidDel="00072664">
          <w:rPr>
            <w:rFonts w:asciiTheme="minorEastAsia" w:eastAsiaTheme="minorEastAsia" w:hAnsiTheme="minorEastAsia" w:cs="Helvetica"/>
            <w:szCs w:val="32"/>
          </w:rPr>
          <w:delText>户</w:delText>
        </w:r>
        <w:r w:rsidRPr="00072664" w:rsidDel="00072664">
          <w:rPr>
            <w:rFonts w:asciiTheme="minorEastAsia" w:eastAsiaTheme="minorEastAsia" w:hAnsiTheme="minorEastAsia" w:cs="Helvetica" w:hint="eastAsia"/>
            <w:szCs w:val="32"/>
          </w:rPr>
          <w:delText>籍</w:delText>
        </w:r>
        <w:r w:rsidRPr="00072664" w:rsidDel="00072664">
          <w:rPr>
            <w:rFonts w:asciiTheme="minorEastAsia" w:eastAsiaTheme="minorEastAsia" w:hAnsiTheme="minorEastAsia" w:cs="Helvetica"/>
            <w:szCs w:val="32"/>
          </w:rPr>
          <w:delText>所在地/住所</w:delText>
        </w:r>
        <w:r w:rsidRPr="00072664" w:rsidDel="00072664">
          <w:rPr>
            <w:rFonts w:asciiTheme="minorEastAsia" w:eastAsiaTheme="minorEastAsia" w:hAnsiTheme="minorEastAsia" w:cs="Helvetica" w:hint="eastAsia"/>
            <w:szCs w:val="32"/>
          </w:rPr>
          <w:delText>：</w:delText>
        </w:r>
      </w:del>
    </w:p>
    <w:p w14:paraId="2CE6CF03" w14:textId="742CE3F7" w:rsidR="00501BFD" w:rsidRPr="00072664" w:rsidDel="00072664" w:rsidRDefault="00501BFD" w:rsidP="00501BFD">
      <w:pPr>
        <w:pStyle w:val="a3"/>
        <w:shd w:val="clear" w:color="auto" w:fill="FFFFFF"/>
        <w:spacing w:before="0" w:beforeAutospacing="0" w:after="0" w:afterAutospacing="0" w:line="401" w:lineRule="atLeast"/>
        <w:ind w:firstLineChars="200" w:firstLine="480"/>
        <w:rPr>
          <w:del w:id="545" w:author="法议律师团" w:date="2019-01-14T15:45:00Z"/>
          <w:rFonts w:asciiTheme="minorEastAsia" w:eastAsiaTheme="minorEastAsia" w:hAnsiTheme="minorEastAsia" w:cs="Helvetica"/>
          <w:szCs w:val="32"/>
        </w:rPr>
      </w:pPr>
      <w:del w:id="546" w:author="法议律师团" w:date="2019-01-14T15:45:00Z">
        <w:r w:rsidRPr="00072664" w:rsidDel="00072664">
          <w:rPr>
            <w:rFonts w:asciiTheme="minorEastAsia" w:eastAsiaTheme="minorEastAsia" w:hAnsiTheme="minorEastAsia" w:cs="Helvetica"/>
            <w:szCs w:val="32"/>
          </w:rPr>
          <w:delText>通讯地址</w:delText>
        </w:r>
        <w:r w:rsidRPr="00072664" w:rsidDel="00072664">
          <w:rPr>
            <w:rFonts w:asciiTheme="minorEastAsia" w:eastAsiaTheme="minorEastAsia" w:hAnsiTheme="minorEastAsia" w:cs="Helvetica" w:hint="eastAsia"/>
            <w:szCs w:val="32"/>
          </w:rPr>
          <w:delText>：</w:delText>
        </w:r>
      </w:del>
    </w:p>
    <w:p w14:paraId="2DA07F2E" w14:textId="30788B2C" w:rsidR="00501BFD" w:rsidRPr="00072664" w:rsidDel="00072664" w:rsidRDefault="00501BFD" w:rsidP="00501BFD">
      <w:pPr>
        <w:pStyle w:val="a3"/>
        <w:shd w:val="clear" w:color="auto" w:fill="FFFFFF"/>
        <w:spacing w:before="0" w:beforeAutospacing="0" w:after="0" w:afterAutospacing="0" w:line="401" w:lineRule="atLeast"/>
        <w:ind w:firstLineChars="200" w:firstLine="480"/>
        <w:rPr>
          <w:del w:id="547" w:author="法议律师团" w:date="2019-01-14T15:45:00Z"/>
          <w:rFonts w:asciiTheme="minorEastAsia" w:eastAsiaTheme="minorEastAsia" w:hAnsiTheme="minorEastAsia" w:cs="Helvetica"/>
          <w:szCs w:val="32"/>
        </w:rPr>
      </w:pPr>
      <w:del w:id="548" w:author="法议律师团" w:date="2019-01-14T15:45:00Z">
        <w:r w:rsidRPr="00072664" w:rsidDel="00072664">
          <w:rPr>
            <w:rFonts w:asciiTheme="minorEastAsia" w:eastAsiaTheme="minorEastAsia" w:hAnsiTheme="minorEastAsia" w:cs="Helvetica"/>
            <w:szCs w:val="32"/>
          </w:rPr>
          <w:delText>电话</w:delText>
        </w:r>
        <w:r w:rsidRPr="00072664" w:rsidDel="00072664">
          <w:rPr>
            <w:rFonts w:asciiTheme="minorEastAsia" w:eastAsiaTheme="minorEastAsia" w:hAnsiTheme="minorEastAsia" w:cs="Helvetica" w:hint="eastAsia"/>
            <w:szCs w:val="32"/>
          </w:rPr>
          <w:delText>：</w:delText>
        </w:r>
        <w:r w:rsidRPr="00072664" w:rsidDel="00072664">
          <w:rPr>
            <w:rFonts w:asciiTheme="minorEastAsia" w:eastAsiaTheme="minorEastAsia" w:hAnsiTheme="minorEastAsia" w:cs="Helvetica"/>
            <w:szCs w:val="32"/>
          </w:rPr>
          <w:delText xml:space="preserve">                          </w:delText>
        </w:r>
        <w:r w:rsidRPr="00072664" w:rsidDel="00072664">
          <w:rPr>
            <w:rFonts w:asciiTheme="minorEastAsia" w:eastAsiaTheme="minorEastAsia" w:hAnsiTheme="minorEastAsia" w:cs="Helvetica" w:hint="eastAsia"/>
            <w:szCs w:val="32"/>
          </w:rPr>
          <w:delText>邮编：</w:delText>
        </w:r>
      </w:del>
    </w:p>
    <w:p w14:paraId="013BE06E" w14:textId="1B7FDE2B" w:rsidR="00464100" w:rsidRPr="00072664" w:rsidDel="00072664" w:rsidRDefault="00464100">
      <w:pPr>
        <w:spacing w:line="360" w:lineRule="auto"/>
        <w:ind w:firstLineChars="200" w:firstLine="480"/>
        <w:rPr>
          <w:del w:id="549" w:author="法议律师团" w:date="2019-01-14T15:45:00Z"/>
          <w:rFonts w:asciiTheme="minorEastAsia" w:eastAsiaTheme="minorEastAsia" w:hAnsiTheme="minorEastAsia"/>
          <w:sz w:val="24"/>
          <w:szCs w:val="24"/>
        </w:rPr>
      </w:pPr>
    </w:p>
    <w:p w14:paraId="711D91D5" w14:textId="1E9EA884" w:rsidR="00501BFD" w:rsidRPr="00072664" w:rsidDel="00072664" w:rsidRDefault="00501BFD" w:rsidP="00550B7A">
      <w:pPr>
        <w:spacing w:line="560" w:lineRule="exact"/>
        <w:ind w:firstLineChars="200" w:firstLine="480"/>
        <w:rPr>
          <w:del w:id="550" w:author="法议律师团" w:date="2019-01-14T15:45:00Z"/>
          <w:rFonts w:asciiTheme="minorEastAsia" w:eastAsiaTheme="minorEastAsia" w:hAnsiTheme="minorEastAsia" w:cs="楷体"/>
          <w:sz w:val="24"/>
          <w:szCs w:val="24"/>
        </w:rPr>
      </w:pPr>
      <w:del w:id="551" w:author="法议律师团" w:date="2019-01-14T15:45:00Z">
        <w:r w:rsidRPr="00072664" w:rsidDel="00072664">
          <w:rPr>
            <w:rFonts w:asciiTheme="minorEastAsia" w:eastAsiaTheme="minorEastAsia" w:hAnsiTheme="minorEastAsia"/>
            <w:sz w:val="24"/>
            <w:szCs w:val="24"/>
          </w:rPr>
          <w:delText>鉴于甲</w:delText>
        </w:r>
        <w:r w:rsidRPr="00072664" w:rsidDel="00072664">
          <w:rPr>
            <w:rFonts w:asciiTheme="minorEastAsia" w:eastAsiaTheme="minorEastAsia" w:hAnsiTheme="minorEastAsia" w:hint="eastAsia"/>
            <w:sz w:val="24"/>
            <w:szCs w:val="24"/>
          </w:rPr>
          <w:delText>、</w:delText>
        </w:r>
        <w:r w:rsidRPr="00072664" w:rsidDel="00072664">
          <w:rPr>
            <w:rFonts w:asciiTheme="minorEastAsia" w:eastAsiaTheme="minorEastAsia" w:hAnsiTheme="minorEastAsia"/>
            <w:sz w:val="24"/>
            <w:szCs w:val="24"/>
          </w:rPr>
          <w:delText>乙</w:delText>
        </w:r>
        <w:r w:rsidRPr="00072664" w:rsidDel="00072664">
          <w:rPr>
            <w:rFonts w:asciiTheme="minorEastAsia" w:eastAsiaTheme="minorEastAsia" w:hAnsiTheme="minorEastAsia" w:cs="楷体" w:hint="eastAsia"/>
            <w:sz w:val="24"/>
            <w:szCs w:val="24"/>
          </w:rPr>
          <w:delText>双方本着平等互利、优势互补、共同发展的原则，为明确双方的权利和义务根据中华人民共和国合同法及相关法律、法规，经友好协商，就湘粤华快运业务达成以下意见，供双方遵照执行：</w:delText>
        </w:r>
      </w:del>
    </w:p>
    <w:p w14:paraId="1670893A" w14:textId="47B38BBF" w:rsidR="00501BFD" w:rsidRPr="00072664" w:rsidDel="00072664" w:rsidRDefault="00501BFD" w:rsidP="00550B7A">
      <w:pPr>
        <w:spacing w:line="560" w:lineRule="exact"/>
        <w:ind w:firstLineChars="200" w:firstLine="480"/>
        <w:rPr>
          <w:del w:id="552" w:author="法议律师团" w:date="2019-01-14T15:45:00Z"/>
          <w:rFonts w:asciiTheme="minorEastAsia" w:eastAsiaTheme="minorEastAsia" w:hAnsiTheme="minorEastAsia" w:cs="楷体"/>
          <w:sz w:val="24"/>
          <w:szCs w:val="24"/>
        </w:rPr>
      </w:pPr>
    </w:p>
    <w:p w14:paraId="764D23D9" w14:textId="38413F76" w:rsidR="00464100" w:rsidRPr="00072664" w:rsidDel="00072664" w:rsidRDefault="003C7458" w:rsidP="00550B7A">
      <w:pPr>
        <w:spacing w:line="360" w:lineRule="auto"/>
        <w:rPr>
          <w:del w:id="553" w:author="法议律师团" w:date="2019-01-14T15:45:00Z"/>
          <w:rFonts w:asciiTheme="minorEastAsia" w:eastAsiaTheme="minorEastAsia" w:hAnsiTheme="minorEastAsia"/>
          <w:b/>
          <w:bCs/>
          <w:sz w:val="24"/>
          <w:szCs w:val="24"/>
        </w:rPr>
      </w:pPr>
      <w:del w:id="554" w:author="法议律师团" w:date="2019-01-14T15:45:00Z">
        <w:r w:rsidRPr="00072664" w:rsidDel="00072664">
          <w:rPr>
            <w:rFonts w:asciiTheme="minorEastAsia" w:eastAsiaTheme="minorEastAsia" w:hAnsiTheme="minorEastAsia" w:hint="eastAsia"/>
            <w:b/>
            <w:bCs/>
            <w:sz w:val="24"/>
            <w:szCs w:val="24"/>
          </w:rPr>
          <w:delText xml:space="preserve">一、 </w:delText>
        </w:r>
        <w:r w:rsidR="00B16DCF" w:rsidRPr="00072664" w:rsidDel="00072664">
          <w:rPr>
            <w:rFonts w:asciiTheme="minorEastAsia" w:eastAsiaTheme="minorEastAsia" w:hAnsiTheme="minorEastAsia" w:hint="eastAsia"/>
            <w:b/>
            <w:bCs/>
            <w:sz w:val="24"/>
            <w:szCs w:val="24"/>
          </w:rPr>
          <w:delText>合作目的</w:delText>
        </w:r>
      </w:del>
    </w:p>
    <w:p w14:paraId="08653B5D" w14:textId="55498F22" w:rsidR="00B16DCF" w:rsidRPr="00072664" w:rsidDel="00072664" w:rsidRDefault="00B16DCF" w:rsidP="00550B7A">
      <w:pPr>
        <w:spacing w:beforeLines="50" w:before="156" w:afterLines="50" w:after="156" w:line="560" w:lineRule="exact"/>
        <w:ind w:firstLineChars="200" w:firstLine="480"/>
        <w:rPr>
          <w:del w:id="555" w:author="法议律师团" w:date="2019-01-14T15:45:00Z"/>
          <w:rFonts w:asciiTheme="minorEastAsia" w:eastAsiaTheme="minorEastAsia" w:hAnsiTheme="minorEastAsia"/>
          <w:sz w:val="24"/>
          <w:szCs w:val="24"/>
        </w:rPr>
      </w:pPr>
      <w:del w:id="556" w:author="法议律师团" w:date="2019-01-14T15:45:00Z">
        <w:r w:rsidRPr="00072664" w:rsidDel="00072664">
          <w:rPr>
            <w:rFonts w:asciiTheme="minorEastAsia" w:eastAsiaTheme="minorEastAsia" w:hAnsiTheme="minorEastAsia" w:hint="eastAsia"/>
            <w:sz w:val="24"/>
            <w:szCs w:val="24"/>
          </w:rPr>
          <w:delText>在甲方湘粤华快运业务合作项目中，甲、乙双方充分利用各自资源优势，乙方通过甲方所提供的业务系统平台，结合自身物流资源，达到实现开发、拓展湘粤华快运线路快运业务，实现双方合作共赢的目的。</w:delText>
        </w:r>
      </w:del>
    </w:p>
    <w:p w14:paraId="2EA31842" w14:textId="55994BA3" w:rsidR="00464100" w:rsidRPr="00072664" w:rsidDel="00072664" w:rsidRDefault="00B16DCF" w:rsidP="00550B7A">
      <w:pPr>
        <w:pStyle w:val="10"/>
        <w:numPr>
          <w:ilvl w:val="0"/>
          <w:numId w:val="1"/>
        </w:numPr>
        <w:tabs>
          <w:tab w:val="left" w:pos="277"/>
        </w:tabs>
        <w:spacing w:line="360" w:lineRule="auto"/>
        <w:ind w:left="600" w:firstLineChars="0" w:hanging="600"/>
        <w:jc w:val="both"/>
        <w:rPr>
          <w:del w:id="557" w:author="法议律师团" w:date="2019-01-14T15:45:00Z"/>
          <w:rFonts w:asciiTheme="minorEastAsia" w:eastAsiaTheme="minorEastAsia" w:hAnsiTheme="minorEastAsia"/>
          <w:b/>
          <w:sz w:val="24"/>
          <w:szCs w:val="24"/>
        </w:rPr>
      </w:pPr>
      <w:del w:id="558" w:author="法议律师团" w:date="2019-01-14T15:45:00Z">
        <w:r w:rsidRPr="00072664" w:rsidDel="00072664">
          <w:rPr>
            <w:rFonts w:asciiTheme="minorEastAsia" w:eastAsiaTheme="minorEastAsia" w:hAnsiTheme="minorEastAsia" w:hint="eastAsia"/>
            <w:b/>
            <w:bCs/>
            <w:sz w:val="24"/>
            <w:szCs w:val="24"/>
          </w:rPr>
          <w:delText>合作</w:delText>
        </w:r>
        <w:r w:rsidR="003C7458" w:rsidRPr="00072664" w:rsidDel="00072664">
          <w:rPr>
            <w:rFonts w:asciiTheme="minorEastAsia" w:eastAsiaTheme="minorEastAsia" w:hAnsiTheme="minorEastAsia" w:hint="eastAsia"/>
            <w:b/>
            <w:bCs/>
            <w:sz w:val="24"/>
            <w:szCs w:val="24"/>
          </w:rPr>
          <w:delText>费</w:delText>
        </w:r>
        <w:r w:rsidRPr="00072664" w:rsidDel="00072664">
          <w:rPr>
            <w:rFonts w:asciiTheme="minorEastAsia" w:eastAsiaTheme="minorEastAsia" w:hAnsiTheme="minorEastAsia" w:hint="eastAsia"/>
            <w:b/>
            <w:bCs/>
            <w:sz w:val="24"/>
            <w:szCs w:val="24"/>
          </w:rPr>
          <w:delText>用结算</w:delText>
        </w:r>
      </w:del>
    </w:p>
    <w:p w14:paraId="41E65BAA" w14:textId="3FE4B96E" w:rsidR="00464100" w:rsidRPr="00072664" w:rsidDel="00072664" w:rsidRDefault="00B16DCF" w:rsidP="00550B7A">
      <w:pPr>
        <w:pStyle w:val="10"/>
        <w:spacing w:line="360" w:lineRule="auto"/>
        <w:ind w:firstLine="480"/>
        <w:jc w:val="both"/>
        <w:rPr>
          <w:del w:id="559" w:author="法议律师团" w:date="2019-01-14T15:45:00Z"/>
          <w:rFonts w:asciiTheme="minorEastAsia" w:eastAsiaTheme="minorEastAsia" w:hAnsiTheme="minorEastAsia"/>
          <w:bCs/>
          <w:sz w:val="24"/>
          <w:szCs w:val="24"/>
        </w:rPr>
      </w:pPr>
      <w:del w:id="560" w:author="法议律师团" w:date="2019-01-14T15:45:00Z">
        <w:r w:rsidRPr="00072664" w:rsidDel="00072664">
          <w:rPr>
            <w:rFonts w:asciiTheme="minorEastAsia" w:eastAsiaTheme="minorEastAsia" w:hAnsiTheme="minorEastAsia" w:hint="eastAsia"/>
            <w:bCs/>
            <w:sz w:val="24"/>
            <w:szCs w:val="24"/>
          </w:rPr>
          <w:delText>1、合作费用</w:delText>
        </w:r>
        <w:r w:rsidR="003C7458" w:rsidRPr="00072664" w:rsidDel="00072664">
          <w:rPr>
            <w:rFonts w:asciiTheme="minorEastAsia" w:eastAsiaTheme="minorEastAsia" w:hAnsiTheme="minorEastAsia" w:hint="eastAsia"/>
            <w:bCs/>
            <w:sz w:val="24"/>
            <w:szCs w:val="24"/>
          </w:rPr>
          <w:delText>组成：</w:delText>
        </w:r>
        <w:r w:rsidR="005B3DFC" w:rsidRPr="00072664" w:rsidDel="00072664">
          <w:rPr>
            <w:rFonts w:asciiTheme="minorEastAsia" w:eastAsiaTheme="minorEastAsia" w:hAnsiTheme="minorEastAsia" w:hint="eastAsia"/>
            <w:bCs/>
            <w:sz w:val="24"/>
            <w:szCs w:val="24"/>
          </w:rPr>
          <w:delText>基础合作费</w:delText>
        </w:r>
        <w:r w:rsidR="003C7458" w:rsidRPr="00072664" w:rsidDel="00072664">
          <w:rPr>
            <w:rFonts w:asciiTheme="minorEastAsia" w:eastAsiaTheme="minorEastAsia" w:hAnsiTheme="minorEastAsia" w:hint="eastAsia"/>
            <w:bCs/>
            <w:sz w:val="24"/>
            <w:szCs w:val="24"/>
          </w:rPr>
          <w:delText>+业务提成</w:delText>
        </w:r>
      </w:del>
    </w:p>
    <w:p w14:paraId="3D5771BC" w14:textId="26D88BD4" w:rsidR="00464100" w:rsidRPr="00072664" w:rsidDel="00072664" w:rsidRDefault="00B16DCF" w:rsidP="00550B7A">
      <w:pPr>
        <w:spacing w:line="360" w:lineRule="auto"/>
        <w:ind w:firstLineChars="200" w:firstLine="480"/>
        <w:rPr>
          <w:del w:id="561" w:author="法议律师团" w:date="2019-01-14T15:45:00Z"/>
          <w:rFonts w:asciiTheme="minorEastAsia" w:eastAsiaTheme="minorEastAsia" w:hAnsiTheme="minorEastAsia"/>
          <w:bCs/>
          <w:sz w:val="24"/>
          <w:szCs w:val="24"/>
        </w:rPr>
      </w:pPr>
      <w:del w:id="562" w:author="法议律师团" w:date="2019-01-14T15:45:00Z">
        <w:r w:rsidRPr="00072664" w:rsidDel="00072664">
          <w:rPr>
            <w:rFonts w:asciiTheme="minorEastAsia" w:eastAsiaTheme="minorEastAsia" w:hAnsiTheme="minorEastAsia" w:hint="eastAsia"/>
            <w:bCs/>
            <w:sz w:val="24"/>
            <w:szCs w:val="24"/>
          </w:rPr>
          <w:delText>（1）</w:delText>
        </w:r>
        <w:r w:rsidR="005B3DFC" w:rsidRPr="00072664" w:rsidDel="00072664">
          <w:rPr>
            <w:rFonts w:asciiTheme="minorEastAsia" w:eastAsiaTheme="minorEastAsia" w:hAnsiTheme="minorEastAsia" w:hint="eastAsia"/>
            <w:bCs/>
            <w:sz w:val="24"/>
            <w:szCs w:val="24"/>
          </w:rPr>
          <w:delText>基础合作费</w:delText>
        </w:r>
        <w:r w:rsidR="003C7458" w:rsidRPr="00072664" w:rsidDel="00072664">
          <w:rPr>
            <w:rFonts w:asciiTheme="minorEastAsia" w:eastAsiaTheme="minorEastAsia" w:hAnsiTheme="minorEastAsia" w:hint="eastAsia"/>
            <w:bCs/>
            <w:sz w:val="24"/>
            <w:szCs w:val="24"/>
          </w:rPr>
          <w:delText>：</w:delText>
        </w:r>
        <w:r w:rsidR="00D829BC" w:rsidRPr="00072664" w:rsidDel="00072664">
          <w:rPr>
            <w:rFonts w:asciiTheme="minorEastAsia" w:eastAsiaTheme="minorEastAsia" w:hAnsiTheme="minorEastAsia" w:hint="eastAsia"/>
            <w:bCs/>
            <w:sz w:val="24"/>
            <w:szCs w:val="24"/>
          </w:rPr>
          <w:delText>基础合作费按照第三条第2款之规定计算。</w:delText>
        </w:r>
      </w:del>
    </w:p>
    <w:p w14:paraId="5EB2FF21" w14:textId="13B73212" w:rsidR="00464100" w:rsidRPr="00072664" w:rsidDel="00072664" w:rsidRDefault="00B16DCF" w:rsidP="00550B7A">
      <w:pPr>
        <w:spacing w:line="360" w:lineRule="auto"/>
        <w:ind w:firstLineChars="200" w:firstLine="480"/>
        <w:rPr>
          <w:del w:id="563" w:author="法议律师团" w:date="2019-01-14T15:45:00Z"/>
          <w:rFonts w:asciiTheme="minorEastAsia" w:eastAsiaTheme="minorEastAsia" w:hAnsiTheme="minorEastAsia"/>
          <w:bCs/>
          <w:sz w:val="24"/>
          <w:szCs w:val="24"/>
        </w:rPr>
      </w:pPr>
      <w:del w:id="564" w:author="法议律师团" w:date="2019-01-14T15:45:00Z">
        <w:r w:rsidRPr="00072664" w:rsidDel="00072664">
          <w:rPr>
            <w:rFonts w:asciiTheme="minorEastAsia" w:eastAsiaTheme="minorEastAsia" w:hAnsiTheme="minorEastAsia" w:hint="eastAsia"/>
            <w:bCs/>
            <w:sz w:val="24"/>
            <w:szCs w:val="24"/>
          </w:rPr>
          <w:delText>（2）</w:delText>
        </w:r>
        <w:r w:rsidRPr="00072664" w:rsidDel="00072664">
          <w:rPr>
            <w:rFonts w:asciiTheme="minorEastAsia" w:eastAsiaTheme="minorEastAsia" w:hAnsiTheme="minorEastAsia" w:hint="eastAsia"/>
            <w:sz w:val="24"/>
            <w:szCs w:val="24"/>
          </w:rPr>
          <w:delText>业务提成</w:delText>
        </w:r>
        <w:r w:rsidR="00550B7A" w:rsidRPr="00072664" w:rsidDel="00072664">
          <w:rPr>
            <w:rFonts w:asciiTheme="minorEastAsia" w:eastAsiaTheme="minorEastAsia" w:hAnsiTheme="minorEastAsia" w:hint="eastAsia"/>
            <w:sz w:val="24"/>
            <w:szCs w:val="24"/>
          </w:rPr>
          <w:delText>分三部分构成</w:delText>
        </w:r>
        <w:r w:rsidR="003C7458" w:rsidRPr="00072664" w:rsidDel="00072664">
          <w:rPr>
            <w:rFonts w:asciiTheme="minorEastAsia" w:eastAsiaTheme="minorEastAsia" w:hAnsiTheme="minorEastAsia" w:hint="eastAsia"/>
            <w:sz w:val="24"/>
            <w:szCs w:val="24"/>
          </w:rPr>
          <w:delText>：</w:delText>
        </w:r>
      </w:del>
    </w:p>
    <w:p w14:paraId="13F279EB" w14:textId="3C02CBE3" w:rsidR="00464100" w:rsidRPr="00072664" w:rsidDel="00072664" w:rsidRDefault="003C7458" w:rsidP="00550B7A">
      <w:pPr>
        <w:numPr>
          <w:ilvl w:val="0"/>
          <w:numId w:val="3"/>
        </w:numPr>
        <w:spacing w:line="360" w:lineRule="auto"/>
        <w:ind w:left="600"/>
        <w:rPr>
          <w:del w:id="565" w:author="法议律师团" w:date="2019-01-14T15:45:00Z"/>
          <w:rFonts w:asciiTheme="minorEastAsia" w:eastAsiaTheme="minorEastAsia" w:hAnsiTheme="minorEastAsia" w:cs="Helvetica"/>
          <w:sz w:val="24"/>
          <w:szCs w:val="24"/>
        </w:rPr>
      </w:pPr>
      <w:del w:id="566" w:author="法议律师团" w:date="2019-01-14T15:45:00Z">
        <w:r w:rsidRPr="00072664" w:rsidDel="00072664">
          <w:rPr>
            <w:rFonts w:asciiTheme="minorEastAsia" w:eastAsiaTheme="minorEastAsia" w:hAnsiTheme="minorEastAsia" w:hint="eastAsia"/>
            <w:sz w:val="24"/>
            <w:szCs w:val="24"/>
          </w:rPr>
          <w:delText>所开发网点当月系统</w:delText>
        </w:r>
        <w:r w:rsidRPr="00072664" w:rsidDel="00072664">
          <w:rPr>
            <w:rFonts w:asciiTheme="minorEastAsia" w:eastAsiaTheme="minorEastAsia" w:hAnsiTheme="minorEastAsia" w:cs="Helvetica" w:hint="eastAsia"/>
            <w:sz w:val="24"/>
            <w:szCs w:val="24"/>
          </w:rPr>
          <w:delText>中总干线费的1%</w:delText>
        </w:r>
        <w:r w:rsidR="00B16DCF" w:rsidRPr="00072664" w:rsidDel="00072664">
          <w:rPr>
            <w:rFonts w:asciiTheme="minorEastAsia" w:eastAsiaTheme="minorEastAsia" w:hAnsiTheme="minorEastAsia" w:cs="Helvetica" w:hint="eastAsia"/>
            <w:sz w:val="24"/>
            <w:szCs w:val="24"/>
          </w:rPr>
          <w:delText>；</w:delText>
        </w:r>
      </w:del>
    </w:p>
    <w:p w14:paraId="583BF98C" w14:textId="1F906353" w:rsidR="00464100" w:rsidRPr="00072664" w:rsidDel="00072664" w:rsidRDefault="003C7458" w:rsidP="00550B7A">
      <w:pPr>
        <w:numPr>
          <w:ilvl w:val="0"/>
          <w:numId w:val="3"/>
        </w:numPr>
        <w:spacing w:line="360" w:lineRule="auto"/>
        <w:ind w:left="600"/>
        <w:rPr>
          <w:del w:id="567" w:author="法议律师团" w:date="2019-01-14T15:45:00Z"/>
          <w:rFonts w:asciiTheme="minorEastAsia" w:eastAsiaTheme="minorEastAsia" w:hAnsiTheme="minorEastAsia" w:cs="Helvetica"/>
          <w:sz w:val="24"/>
          <w:szCs w:val="24"/>
        </w:rPr>
      </w:pPr>
      <w:del w:id="568" w:author="法议律师团" w:date="2019-01-14T15:45:00Z">
        <w:r w:rsidRPr="00072664" w:rsidDel="00072664">
          <w:rPr>
            <w:rFonts w:asciiTheme="minorEastAsia" w:eastAsiaTheme="minorEastAsia" w:hAnsiTheme="minorEastAsia" w:cs="Helvetica" w:hint="eastAsia"/>
            <w:sz w:val="24"/>
            <w:szCs w:val="24"/>
          </w:rPr>
          <w:delText>现付、到付业务：个人当月所产生的现付、到付等业务之营业额中干线费的2%</w:delText>
        </w:r>
        <w:r w:rsidR="00B16DCF" w:rsidRPr="00072664" w:rsidDel="00072664">
          <w:rPr>
            <w:rFonts w:asciiTheme="minorEastAsia" w:eastAsiaTheme="minorEastAsia" w:hAnsiTheme="minorEastAsia" w:cs="Helvetica" w:hint="eastAsia"/>
            <w:sz w:val="24"/>
            <w:szCs w:val="24"/>
          </w:rPr>
          <w:delText>；</w:delText>
        </w:r>
      </w:del>
    </w:p>
    <w:p w14:paraId="0FE14D26" w14:textId="352B4399" w:rsidR="00464100" w:rsidRPr="00072664" w:rsidDel="00072664" w:rsidRDefault="003C7458" w:rsidP="00550B7A">
      <w:pPr>
        <w:spacing w:line="360" w:lineRule="auto"/>
        <w:ind w:left="600"/>
        <w:rPr>
          <w:del w:id="569" w:author="法议律师团" w:date="2019-01-14T15:45:00Z"/>
          <w:rFonts w:asciiTheme="minorEastAsia" w:eastAsiaTheme="minorEastAsia" w:hAnsiTheme="minorEastAsia" w:cs="Helvetica"/>
          <w:sz w:val="24"/>
          <w:szCs w:val="24"/>
        </w:rPr>
      </w:pPr>
      <w:del w:id="570" w:author="法议律师团" w:date="2019-01-14T15:45:00Z">
        <w:r w:rsidRPr="00072664" w:rsidDel="00072664">
          <w:rPr>
            <w:rFonts w:asciiTheme="minorEastAsia" w:eastAsiaTheme="minorEastAsia" w:hAnsiTheme="minorEastAsia" w:cs="Helvetica" w:hint="eastAsia"/>
            <w:sz w:val="24"/>
            <w:szCs w:val="24"/>
          </w:rPr>
          <w:delText>c、月结类合同业务：在扣除系统结算费用</w:delText>
        </w:r>
        <w:r w:rsidR="004159E1" w:rsidRPr="00072664" w:rsidDel="00072664">
          <w:rPr>
            <w:rFonts w:asciiTheme="minorEastAsia" w:eastAsiaTheme="minorEastAsia" w:hAnsiTheme="minorEastAsia" w:cs="Helvetica" w:hint="eastAsia"/>
            <w:sz w:val="24"/>
            <w:szCs w:val="24"/>
          </w:rPr>
          <w:delText>及</w:delText>
        </w:r>
        <w:r w:rsidRPr="00072664" w:rsidDel="00072664">
          <w:rPr>
            <w:rFonts w:asciiTheme="minorEastAsia" w:eastAsiaTheme="minorEastAsia" w:hAnsiTheme="minorEastAsia" w:cs="Helvetica" w:hint="eastAsia"/>
            <w:sz w:val="24"/>
            <w:szCs w:val="24"/>
          </w:rPr>
          <w:delText>开发票费</w:delText>
        </w:r>
        <w:r w:rsidR="004159E1" w:rsidRPr="00072664" w:rsidDel="00072664">
          <w:rPr>
            <w:rFonts w:asciiTheme="minorEastAsia" w:eastAsiaTheme="minorEastAsia" w:hAnsiTheme="minorEastAsia" w:cs="Helvetica" w:hint="eastAsia"/>
            <w:sz w:val="24"/>
            <w:szCs w:val="24"/>
          </w:rPr>
          <w:delText>用</w:delText>
        </w:r>
        <w:r w:rsidRPr="00072664" w:rsidDel="00072664">
          <w:rPr>
            <w:rFonts w:asciiTheme="minorEastAsia" w:eastAsiaTheme="minorEastAsia" w:hAnsiTheme="minorEastAsia" w:cs="Helvetica" w:hint="eastAsia"/>
            <w:sz w:val="24"/>
            <w:szCs w:val="24"/>
          </w:rPr>
          <w:delText>后，按</w:delText>
        </w:r>
        <w:r w:rsidR="00E2322A" w:rsidRPr="00072664" w:rsidDel="00072664">
          <w:rPr>
            <w:rFonts w:asciiTheme="minorEastAsia" w:eastAsiaTheme="minorEastAsia" w:hAnsiTheme="minorEastAsia" w:cs="Helvetica"/>
            <w:sz w:val="24"/>
            <w:szCs w:val="24"/>
          </w:rPr>
          <w:delText>剩余</w:delText>
        </w:r>
        <w:r w:rsidRPr="00072664" w:rsidDel="00072664">
          <w:rPr>
            <w:rFonts w:asciiTheme="minorEastAsia" w:eastAsiaTheme="minorEastAsia" w:hAnsiTheme="minorEastAsia" w:cs="Helvetica" w:hint="eastAsia"/>
            <w:sz w:val="24"/>
            <w:szCs w:val="24"/>
          </w:rPr>
          <w:delText>部分30%或50%提成</w:delText>
        </w:r>
        <w:r w:rsidR="00E2322A" w:rsidRPr="00072664" w:rsidDel="00072664">
          <w:rPr>
            <w:rFonts w:asciiTheme="minorEastAsia" w:eastAsiaTheme="minorEastAsia" w:hAnsiTheme="minorEastAsia" w:cs="Helvetica" w:hint="eastAsia"/>
            <w:sz w:val="24"/>
            <w:szCs w:val="24"/>
          </w:rPr>
          <w:delText>（如果乙方选择拿30%提成的，则需要承担不能收款10%的损失，如果乙方选择拿50%风险的，则需要承担不能收款50%的损失）</w:delText>
        </w:r>
        <w:r w:rsidRPr="00072664" w:rsidDel="00072664">
          <w:rPr>
            <w:rFonts w:asciiTheme="minorEastAsia" w:eastAsiaTheme="minorEastAsia" w:hAnsiTheme="minorEastAsia" w:cs="Helvetica" w:hint="eastAsia"/>
            <w:sz w:val="24"/>
            <w:szCs w:val="24"/>
          </w:rPr>
          <w:delText>。</w:delText>
        </w:r>
      </w:del>
    </w:p>
    <w:p w14:paraId="412407DB" w14:textId="39B277F4" w:rsidR="00E2322A" w:rsidRPr="00072664" w:rsidDel="00072664" w:rsidRDefault="003C7458" w:rsidP="00550B7A">
      <w:pPr>
        <w:pStyle w:val="a3"/>
        <w:shd w:val="clear" w:color="auto" w:fill="FFFFFF"/>
        <w:spacing w:before="0" w:beforeAutospacing="0" w:after="0" w:afterAutospacing="0" w:line="360" w:lineRule="auto"/>
        <w:ind w:firstLineChars="200" w:firstLine="480"/>
        <w:jc w:val="both"/>
        <w:rPr>
          <w:del w:id="571" w:author="法议律师团" w:date="2019-01-14T15:45:00Z"/>
          <w:rFonts w:asciiTheme="minorEastAsia" w:eastAsiaTheme="minorEastAsia" w:hAnsiTheme="minorEastAsia" w:cs="Helvetica"/>
        </w:rPr>
      </w:pPr>
      <w:del w:id="572" w:author="法议律师团" w:date="2019-01-14T15:45:00Z">
        <w:r w:rsidRPr="00072664" w:rsidDel="00072664">
          <w:rPr>
            <w:rFonts w:asciiTheme="minorEastAsia" w:eastAsiaTheme="minorEastAsia" w:hAnsiTheme="minorEastAsia" w:cs="Helvetica" w:hint="eastAsia"/>
          </w:rPr>
          <w:delText>注：</w:delText>
        </w:r>
        <w:r w:rsidR="00550B7A" w:rsidRPr="00072664" w:rsidDel="00072664">
          <w:rPr>
            <w:rFonts w:asciiTheme="minorEastAsia" w:eastAsiaTheme="minorEastAsia" w:hAnsiTheme="minorEastAsia" w:cs="Helvetica"/>
          </w:rPr>
          <w:fldChar w:fldCharType="begin"/>
        </w:r>
        <w:r w:rsidR="00550B7A" w:rsidRPr="00072664" w:rsidDel="00072664">
          <w:rPr>
            <w:rFonts w:asciiTheme="minorEastAsia" w:eastAsiaTheme="minorEastAsia" w:hAnsiTheme="minorEastAsia" w:cs="Helvetica"/>
          </w:rPr>
          <w:delInstrText xml:space="preserve"> </w:delInstrText>
        </w:r>
        <w:r w:rsidR="00550B7A" w:rsidRPr="00072664" w:rsidDel="00072664">
          <w:rPr>
            <w:rFonts w:asciiTheme="minorEastAsia" w:eastAsiaTheme="minorEastAsia" w:hAnsiTheme="minorEastAsia" w:cs="Helvetica" w:hint="eastAsia"/>
          </w:rPr>
          <w:delInstrText>= 1 \* GB3</w:delInstrText>
        </w:r>
        <w:r w:rsidR="00550B7A" w:rsidRPr="00072664" w:rsidDel="00072664">
          <w:rPr>
            <w:rFonts w:asciiTheme="minorEastAsia" w:eastAsiaTheme="minorEastAsia" w:hAnsiTheme="minorEastAsia" w:cs="Helvetica"/>
          </w:rPr>
          <w:delInstrText xml:space="preserve"> </w:delInstrText>
        </w:r>
        <w:r w:rsidR="00550B7A" w:rsidRPr="00072664" w:rsidDel="00072664">
          <w:rPr>
            <w:rFonts w:asciiTheme="minorEastAsia" w:eastAsiaTheme="minorEastAsia" w:hAnsiTheme="minorEastAsia" w:cs="Helvetica"/>
          </w:rPr>
          <w:fldChar w:fldCharType="separate"/>
        </w:r>
        <w:r w:rsidR="00550B7A" w:rsidRPr="00072664" w:rsidDel="00072664">
          <w:rPr>
            <w:rFonts w:asciiTheme="minorEastAsia" w:eastAsiaTheme="minorEastAsia" w:hAnsiTheme="minorEastAsia" w:cs="Helvetica" w:hint="eastAsia"/>
            <w:noProof/>
          </w:rPr>
          <w:delText>①</w:delText>
        </w:r>
        <w:r w:rsidR="00550B7A" w:rsidRPr="00072664" w:rsidDel="00072664">
          <w:rPr>
            <w:rFonts w:asciiTheme="minorEastAsia" w:eastAsiaTheme="minorEastAsia" w:hAnsiTheme="minorEastAsia" w:cs="Helvetica"/>
          </w:rPr>
          <w:fldChar w:fldCharType="end"/>
        </w:r>
        <w:r w:rsidRPr="00072664" w:rsidDel="00072664">
          <w:rPr>
            <w:rFonts w:asciiTheme="minorEastAsia" w:eastAsiaTheme="minorEastAsia" w:hAnsiTheme="minorEastAsia" w:cs="Helvetica" w:hint="eastAsia"/>
          </w:rPr>
          <w:delText>月结客户必须是大客户，月营业额超过5万；月结业务必须经</w:delText>
        </w:r>
        <w:r w:rsidR="004159E1" w:rsidRPr="00072664" w:rsidDel="00072664">
          <w:rPr>
            <w:rFonts w:asciiTheme="minorEastAsia" w:eastAsiaTheme="minorEastAsia" w:hAnsiTheme="minorEastAsia" w:cs="Helvetica" w:hint="eastAsia"/>
          </w:rPr>
          <w:delText>甲方</w:delText>
        </w:r>
        <w:r w:rsidRPr="00072664" w:rsidDel="00072664">
          <w:rPr>
            <w:rFonts w:asciiTheme="minorEastAsia" w:eastAsiaTheme="minorEastAsia" w:hAnsiTheme="minorEastAsia" w:cs="Helvetica" w:hint="eastAsia"/>
          </w:rPr>
          <w:delText>审核批准；月结业务提成须收到应收全部款项后方可结算；</w:delText>
        </w:r>
      </w:del>
    </w:p>
    <w:p w14:paraId="515963C0" w14:textId="205625C5" w:rsidR="00464100" w:rsidRPr="00072664" w:rsidDel="00072664" w:rsidRDefault="00E2322A" w:rsidP="00550B7A">
      <w:pPr>
        <w:pStyle w:val="a3"/>
        <w:shd w:val="clear" w:color="auto" w:fill="FFFFFF"/>
        <w:spacing w:before="0" w:beforeAutospacing="0" w:after="0" w:afterAutospacing="0" w:line="360" w:lineRule="auto"/>
        <w:ind w:firstLineChars="200" w:firstLine="480"/>
        <w:jc w:val="both"/>
        <w:rPr>
          <w:del w:id="573" w:author="法议律师团" w:date="2019-01-14T15:45:00Z"/>
          <w:rFonts w:asciiTheme="minorEastAsia" w:eastAsiaTheme="minorEastAsia" w:hAnsiTheme="minorEastAsia" w:cs="Helvetica"/>
        </w:rPr>
      </w:pPr>
      <w:del w:id="574" w:author="法议律师团" w:date="2019-01-14T15:45:00Z">
        <w:r w:rsidRPr="00072664" w:rsidDel="00072664">
          <w:rPr>
            <w:rFonts w:asciiTheme="minorEastAsia" w:eastAsiaTheme="minorEastAsia" w:hAnsiTheme="minorEastAsia" w:cs="Helvetica"/>
          </w:rPr>
          <w:fldChar w:fldCharType="begin"/>
        </w:r>
        <w:r w:rsidRPr="00072664" w:rsidDel="00072664">
          <w:rPr>
            <w:rFonts w:asciiTheme="minorEastAsia" w:eastAsiaTheme="minorEastAsia" w:hAnsiTheme="minorEastAsia" w:cs="Helvetica"/>
          </w:rPr>
          <w:delInstrText xml:space="preserve"> </w:delInstrText>
        </w:r>
        <w:r w:rsidRPr="00072664" w:rsidDel="00072664">
          <w:rPr>
            <w:rFonts w:asciiTheme="minorEastAsia" w:eastAsiaTheme="minorEastAsia" w:hAnsiTheme="minorEastAsia" w:cs="Helvetica" w:hint="eastAsia"/>
          </w:rPr>
          <w:delInstrText>= 2 \* GB3</w:delInstrText>
        </w:r>
        <w:r w:rsidRPr="00072664" w:rsidDel="00072664">
          <w:rPr>
            <w:rFonts w:asciiTheme="minorEastAsia" w:eastAsiaTheme="minorEastAsia" w:hAnsiTheme="minorEastAsia" w:cs="Helvetica"/>
          </w:rPr>
          <w:delInstrText xml:space="preserve"> </w:delInstrText>
        </w:r>
        <w:r w:rsidRPr="00072664" w:rsidDel="00072664">
          <w:rPr>
            <w:rFonts w:asciiTheme="minorEastAsia" w:eastAsiaTheme="minorEastAsia" w:hAnsiTheme="minorEastAsia" w:cs="Helvetica"/>
          </w:rPr>
          <w:fldChar w:fldCharType="separate"/>
        </w:r>
        <w:r w:rsidRPr="00072664" w:rsidDel="00072664">
          <w:rPr>
            <w:rFonts w:asciiTheme="minorEastAsia" w:eastAsiaTheme="minorEastAsia" w:hAnsiTheme="minorEastAsia" w:cs="Helvetica" w:hint="eastAsia"/>
            <w:noProof/>
          </w:rPr>
          <w:delText>②</w:delText>
        </w:r>
        <w:r w:rsidRPr="00072664" w:rsidDel="00072664">
          <w:rPr>
            <w:rFonts w:asciiTheme="minorEastAsia" w:eastAsiaTheme="minorEastAsia" w:hAnsiTheme="minorEastAsia" w:cs="Helvetica"/>
          </w:rPr>
          <w:fldChar w:fldCharType="end"/>
        </w:r>
        <w:r w:rsidR="003C7458" w:rsidRPr="00072664" w:rsidDel="00072664">
          <w:rPr>
            <w:rFonts w:asciiTheme="minorEastAsia" w:eastAsiaTheme="minorEastAsia" w:hAnsiTheme="minorEastAsia" w:cs="Helvetica" w:hint="eastAsia"/>
          </w:rPr>
          <w:delText>若应收账款在收款上存在问题或风险，</w:delText>
        </w:r>
        <w:r w:rsidR="004159E1" w:rsidRPr="00072664" w:rsidDel="00072664">
          <w:rPr>
            <w:rFonts w:asciiTheme="minorEastAsia" w:eastAsiaTheme="minorEastAsia" w:hAnsiTheme="minorEastAsia" w:cs="Helvetica" w:hint="eastAsia"/>
          </w:rPr>
          <w:delText>且最终给甲方造成了损失的，则</w:delText>
        </w:r>
        <w:r w:rsidR="003C7458" w:rsidRPr="00072664" w:rsidDel="00072664">
          <w:rPr>
            <w:rFonts w:asciiTheme="minorEastAsia" w:eastAsiaTheme="minorEastAsia" w:hAnsiTheme="minorEastAsia" w:cs="Helvetica" w:hint="eastAsia"/>
          </w:rPr>
          <w:delText>需承担</w:delText>
        </w:r>
        <w:r w:rsidR="001859C8" w:rsidRPr="00072664" w:rsidDel="00072664">
          <w:rPr>
            <w:rFonts w:asciiTheme="minorEastAsia" w:eastAsiaTheme="minorEastAsia" w:hAnsiTheme="minorEastAsia" w:cs="Helvetica" w:hint="eastAsia"/>
          </w:rPr>
          <w:delText>相应</w:delText>
        </w:r>
        <w:r w:rsidR="003C7458" w:rsidRPr="00072664" w:rsidDel="00072664">
          <w:rPr>
            <w:rFonts w:asciiTheme="minorEastAsia" w:eastAsiaTheme="minorEastAsia" w:hAnsiTheme="minorEastAsia" w:cs="Helvetica" w:hint="eastAsia"/>
          </w:rPr>
          <w:delText>损失</w:delText>
        </w:r>
        <w:r w:rsidR="001859C8" w:rsidRPr="00072664" w:rsidDel="00072664">
          <w:rPr>
            <w:rFonts w:asciiTheme="minorEastAsia" w:eastAsiaTheme="minorEastAsia" w:hAnsiTheme="minorEastAsia" w:cs="Helvetica" w:hint="eastAsia"/>
          </w:rPr>
          <w:delText>（</w:delText>
        </w:r>
        <w:r w:rsidR="001859C8" w:rsidRPr="00072664" w:rsidDel="00072664">
          <w:rPr>
            <w:rFonts w:asciiTheme="minorEastAsia" w:eastAsiaTheme="minorEastAsia" w:hAnsiTheme="minorEastAsia" w:cs="Helvetica" w:hint="eastAsia"/>
            <w:u w:val="single"/>
          </w:rPr>
          <w:delText>如果乙方选择拿30%提成的，则需要承担不能收款10%的损失，如果乙方选择拿50%风险的，则需要承担不能收款50%的损失</w:delText>
        </w:r>
        <w:r w:rsidR="001859C8" w:rsidRPr="00072664" w:rsidDel="00072664">
          <w:rPr>
            <w:rFonts w:asciiTheme="minorEastAsia" w:eastAsiaTheme="minorEastAsia" w:hAnsiTheme="minorEastAsia" w:cs="Helvetica" w:hint="eastAsia"/>
          </w:rPr>
          <w:delText>）</w:delText>
        </w:r>
        <w:r w:rsidR="003C7458" w:rsidRPr="00072664" w:rsidDel="00072664">
          <w:rPr>
            <w:rFonts w:asciiTheme="minorEastAsia" w:eastAsiaTheme="minorEastAsia" w:hAnsiTheme="minorEastAsia" w:cs="Helvetica" w:hint="eastAsia"/>
          </w:rPr>
          <w:delText>，此款项从</w:delText>
        </w:r>
        <w:r w:rsidR="001859C8" w:rsidRPr="00072664" w:rsidDel="00072664">
          <w:rPr>
            <w:rFonts w:asciiTheme="minorEastAsia" w:eastAsiaTheme="minorEastAsia" w:hAnsiTheme="minorEastAsia" w:cs="Helvetica" w:hint="eastAsia"/>
          </w:rPr>
          <w:delText>乙方</w:delText>
        </w:r>
        <w:r w:rsidR="003C7458" w:rsidRPr="00072664" w:rsidDel="00072664">
          <w:rPr>
            <w:rFonts w:asciiTheme="minorEastAsia" w:eastAsiaTheme="minorEastAsia" w:hAnsiTheme="minorEastAsia" w:cs="Helvetica" w:hint="eastAsia"/>
          </w:rPr>
          <w:delText>所有收入中扣除，不够扣款</w:delText>
        </w:r>
        <w:r w:rsidR="005B3DFC" w:rsidRPr="00072664" w:rsidDel="00072664">
          <w:rPr>
            <w:rFonts w:asciiTheme="minorEastAsia" w:eastAsiaTheme="minorEastAsia" w:hAnsiTheme="minorEastAsia" w:cs="Helvetica" w:hint="eastAsia"/>
          </w:rPr>
          <w:delText>乙方应该自损失发生之日起</w:delText>
        </w:r>
        <w:r w:rsidR="005B3DFC" w:rsidRPr="00072664" w:rsidDel="00072664">
          <w:rPr>
            <w:rFonts w:asciiTheme="minorEastAsia" w:eastAsiaTheme="minorEastAsia" w:hAnsiTheme="minorEastAsia" w:cs="Helvetica" w:hint="eastAsia"/>
            <w:u w:val="single"/>
          </w:rPr>
          <w:delText xml:space="preserve">    </w:delText>
        </w:r>
        <w:r w:rsidR="005B3DFC" w:rsidRPr="00072664" w:rsidDel="00072664">
          <w:rPr>
            <w:rFonts w:asciiTheme="minorEastAsia" w:eastAsiaTheme="minorEastAsia" w:hAnsiTheme="minorEastAsia" w:cs="Helvetica" w:hint="eastAsia"/>
          </w:rPr>
          <w:delText>日内补足，逾期补足损失款的，每逾期一天，乙方还应该向甲方支付应付金额</w:delText>
        </w:r>
        <w:r w:rsidR="005B3DFC" w:rsidRPr="00072664" w:rsidDel="00072664">
          <w:rPr>
            <w:rFonts w:asciiTheme="minorEastAsia" w:eastAsiaTheme="minorEastAsia" w:hAnsiTheme="minorEastAsia" w:cs="Helvetica" w:hint="eastAsia"/>
            <w:u w:val="single"/>
          </w:rPr>
          <w:delText xml:space="preserve">   </w:delText>
        </w:r>
        <w:r w:rsidR="005B3DFC" w:rsidRPr="00072664" w:rsidDel="00072664">
          <w:rPr>
            <w:rFonts w:asciiTheme="minorEastAsia" w:eastAsiaTheme="minorEastAsia" w:hAnsiTheme="minorEastAsia" w:cs="Helvetica" w:hint="eastAsia"/>
          </w:rPr>
          <w:delText>%的违约金</w:delText>
        </w:r>
        <w:r w:rsidR="00550B7A" w:rsidRPr="00072664" w:rsidDel="00072664">
          <w:rPr>
            <w:rFonts w:asciiTheme="minorEastAsia" w:eastAsiaTheme="minorEastAsia" w:hAnsiTheme="minorEastAsia" w:cs="Helvetica" w:hint="eastAsia"/>
          </w:rPr>
          <w:delText>；</w:delText>
        </w:r>
      </w:del>
    </w:p>
    <w:p w14:paraId="6D549863" w14:textId="44D6199D" w:rsidR="00464100" w:rsidRPr="00072664" w:rsidDel="00072664" w:rsidRDefault="00E2322A" w:rsidP="00550B7A">
      <w:pPr>
        <w:pStyle w:val="a3"/>
        <w:shd w:val="clear" w:color="auto" w:fill="FFFFFF"/>
        <w:spacing w:before="0" w:beforeAutospacing="0" w:after="0" w:afterAutospacing="0" w:line="360" w:lineRule="auto"/>
        <w:ind w:firstLineChars="200" w:firstLine="480"/>
        <w:jc w:val="both"/>
        <w:rPr>
          <w:del w:id="575" w:author="法议律师团" w:date="2019-01-14T15:45:00Z"/>
          <w:rFonts w:asciiTheme="minorEastAsia" w:eastAsiaTheme="minorEastAsia" w:hAnsiTheme="minorEastAsia" w:cs="Helvetica"/>
        </w:rPr>
      </w:pPr>
      <w:del w:id="576" w:author="法议律师团" w:date="2019-01-14T15:45:00Z">
        <w:r w:rsidRPr="00072664" w:rsidDel="00072664">
          <w:rPr>
            <w:rFonts w:asciiTheme="minorEastAsia" w:eastAsiaTheme="minorEastAsia" w:hAnsiTheme="minorEastAsia" w:cs="Helvetica"/>
          </w:rPr>
          <w:fldChar w:fldCharType="begin"/>
        </w:r>
        <w:r w:rsidRPr="00072664" w:rsidDel="00072664">
          <w:rPr>
            <w:rFonts w:asciiTheme="minorEastAsia" w:eastAsiaTheme="minorEastAsia" w:hAnsiTheme="minorEastAsia" w:cs="Helvetica"/>
          </w:rPr>
          <w:delInstrText xml:space="preserve"> </w:delInstrText>
        </w:r>
        <w:r w:rsidRPr="00072664" w:rsidDel="00072664">
          <w:rPr>
            <w:rFonts w:asciiTheme="minorEastAsia" w:eastAsiaTheme="minorEastAsia" w:hAnsiTheme="minorEastAsia" w:cs="Helvetica" w:hint="eastAsia"/>
          </w:rPr>
          <w:delInstrText>= 3 \* GB3</w:delInstrText>
        </w:r>
        <w:r w:rsidRPr="00072664" w:rsidDel="00072664">
          <w:rPr>
            <w:rFonts w:asciiTheme="minorEastAsia" w:eastAsiaTheme="minorEastAsia" w:hAnsiTheme="minorEastAsia" w:cs="Helvetica"/>
          </w:rPr>
          <w:delInstrText xml:space="preserve"> </w:delInstrText>
        </w:r>
        <w:r w:rsidRPr="00072664" w:rsidDel="00072664">
          <w:rPr>
            <w:rFonts w:asciiTheme="minorEastAsia" w:eastAsiaTheme="minorEastAsia" w:hAnsiTheme="minorEastAsia" w:cs="Helvetica"/>
          </w:rPr>
          <w:fldChar w:fldCharType="separate"/>
        </w:r>
        <w:r w:rsidRPr="00072664" w:rsidDel="00072664">
          <w:rPr>
            <w:rFonts w:asciiTheme="minorEastAsia" w:eastAsiaTheme="minorEastAsia" w:hAnsiTheme="minorEastAsia" w:cs="Helvetica" w:hint="eastAsia"/>
            <w:noProof/>
          </w:rPr>
          <w:delText>③</w:delText>
        </w:r>
        <w:r w:rsidRPr="00072664" w:rsidDel="00072664">
          <w:rPr>
            <w:rFonts w:asciiTheme="minorEastAsia" w:eastAsiaTheme="minorEastAsia" w:hAnsiTheme="minorEastAsia" w:cs="Helvetica"/>
          </w:rPr>
          <w:fldChar w:fldCharType="end"/>
        </w:r>
        <w:r w:rsidR="003C7458" w:rsidRPr="00072664" w:rsidDel="00072664">
          <w:rPr>
            <w:rFonts w:asciiTheme="minorEastAsia" w:eastAsiaTheme="minorEastAsia" w:hAnsiTheme="minorEastAsia" w:cs="Helvetica" w:hint="eastAsia"/>
          </w:rPr>
          <w:delText>开系统的不存在到付现付业务、合同月结业务提成为50%，独立核算。</w:delText>
        </w:r>
      </w:del>
    </w:p>
    <w:p w14:paraId="6166ED6C" w14:textId="57B57CD4" w:rsidR="00464100" w:rsidRPr="00072664" w:rsidDel="00072664" w:rsidRDefault="003C7458" w:rsidP="00550B7A">
      <w:pPr>
        <w:widowControl/>
        <w:spacing w:line="360" w:lineRule="auto"/>
        <w:rPr>
          <w:del w:id="577" w:author="法议律师团" w:date="2019-01-14T15:45:00Z"/>
          <w:rFonts w:asciiTheme="minorEastAsia" w:eastAsiaTheme="minorEastAsia" w:hAnsiTheme="minorEastAsia"/>
          <w:b/>
          <w:bCs/>
          <w:sz w:val="24"/>
          <w:szCs w:val="24"/>
        </w:rPr>
      </w:pPr>
      <w:del w:id="578" w:author="法议律师团" w:date="2019-01-14T15:45:00Z">
        <w:r w:rsidRPr="00072664" w:rsidDel="00072664">
          <w:rPr>
            <w:rFonts w:asciiTheme="minorEastAsia" w:eastAsiaTheme="minorEastAsia" w:hAnsiTheme="minorEastAsia" w:hint="eastAsia"/>
            <w:b/>
            <w:bCs/>
            <w:sz w:val="24"/>
            <w:szCs w:val="24"/>
          </w:rPr>
          <w:delText>三、</w:delText>
        </w:r>
        <w:r w:rsidR="006D02FC" w:rsidRPr="00072664" w:rsidDel="00072664">
          <w:rPr>
            <w:rFonts w:asciiTheme="minorEastAsia" w:eastAsiaTheme="minorEastAsia" w:hAnsiTheme="minorEastAsia" w:hint="eastAsia"/>
            <w:b/>
            <w:bCs/>
            <w:sz w:val="24"/>
            <w:szCs w:val="24"/>
          </w:rPr>
          <w:delText>合作</w:delText>
        </w:r>
        <w:r w:rsidRPr="00072664" w:rsidDel="00072664">
          <w:rPr>
            <w:rFonts w:asciiTheme="minorEastAsia" w:eastAsiaTheme="minorEastAsia" w:hAnsiTheme="minorEastAsia" w:hint="eastAsia"/>
            <w:b/>
            <w:bCs/>
            <w:sz w:val="24"/>
            <w:szCs w:val="24"/>
          </w:rPr>
          <w:delText>费标准</w:delText>
        </w:r>
      </w:del>
    </w:p>
    <w:p w14:paraId="44AF31F5" w14:textId="7548D833" w:rsidR="00464100" w:rsidRPr="00072664" w:rsidDel="00072664" w:rsidRDefault="003C7458" w:rsidP="00550B7A">
      <w:pPr>
        <w:spacing w:line="360" w:lineRule="auto"/>
        <w:ind w:firstLineChars="200" w:firstLine="480"/>
        <w:rPr>
          <w:del w:id="579" w:author="法议律师团" w:date="2019-01-14T15:45:00Z"/>
          <w:rFonts w:asciiTheme="minorEastAsia" w:eastAsiaTheme="minorEastAsia" w:hAnsiTheme="minorEastAsia"/>
          <w:sz w:val="24"/>
          <w:szCs w:val="24"/>
        </w:rPr>
      </w:pPr>
      <w:del w:id="580" w:author="法议律师团" w:date="2019-01-14T15:45:00Z">
        <w:r w:rsidRPr="00072664" w:rsidDel="00072664">
          <w:rPr>
            <w:rFonts w:asciiTheme="minorEastAsia" w:eastAsiaTheme="minorEastAsia" w:hAnsiTheme="minorEastAsia" w:hint="eastAsia"/>
            <w:sz w:val="24"/>
            <w:szCs w:val="24"/>
          </w:rPr>
          <w:delText>1、</w:delText>
        </w:r>
        <w:r w:rsidR="006D02FC" w:rsidRPr="00072664" w:rsidDel="00072664">
          <w:rPr>
            <w:rFonts w:asciiTheme="minorEastAsia" w:eastAsiaTheme="minorEastAsia" w:hAnsiTheme="minorEastAsia" w:hint="eastAsia"/>
            <w:sz w:val="24"/>
            <w:szCs w:val="24"/>
          </w:rPr>
          <w:delText>乙方</w:delText>
        </w:r>
        <w:r w:rsidRPr="00072664" w:rsidDel="00072664">
          <w:rPr>
            <w:rFonts w:asciiTheme="minorEastAsia" w:eastAsiaTheme="minorEastAsia" w:hAnsiTheme="minorEastAsia" w:hint="eastAsia"/>
            <w:sz w:val="24"/>
            <w:szCs w:val="24"/>
          </w:rPr>
          <w:delText>的</w:delText>
        </w:r>
        <w:r w:rsidR="007C4180" w:rsidRPr="00072664" w:rsidDel="00072664">
          <w:rPr>
            <w:rFonts w:asciiTheme="minorEastAsia" w:eastAsiaTheme="minorEastAsia" w:hAnsiTheme="minorEastAsia" w:hint="eastAsia"/>
            <w:sz w:val="24"/>
            <w:szCs w:val="24"/>
          </w:rPr>
          <w:delText>合作费</w:delText>
        </w:r>
        <w:r w:rsidRPr="00072664" w:rsidDel="00072664">
          <w:rPr>
            <w:rFonts w:asciiTheme="minorEastAsia" w:eastAsiaTheme="minorEastAsia" w:hAnsiTheme="minorEastAsia" w:hint="eastAsia"/>
            <w:sz w:val="24"/>
            <w:szCs w:val="24"/>
          </w:rPr>
          <w:delText>分为A、B两类：</w:delText>
        </w:r>
      </w:del>
    </w:p>
    <w:p w14:paraId="101C6929" w14:textId="4A194C75" w:rsidR="00464100" w:rsidRPr="00072664" w:rsidDel="00072664" w:rsidRDefault="003C7458" w:rsidP="00550B7A">
      <w:pPr>
        <w:spacing w:line="360" w:lineRule="auto"/>
        <w:ind w:firstLineChars="200" w:firstLine="480"/>
        <w:rPr>
          <w:del w:id="581" w:author="法议律师团" w:date="2019-01-14T15:45:00Z"/>
          <w:rFonts w:asciiTheme="minorEastAsia" w:eastAsiaTheme="minorEastAsia" w:hAnsiTheme="minorEastAsia"/>
          <w:sz w:val="24"/>
          <w:szCs w:val="24"/>
        </w:rPr>
      </w:pPr>
      <w:del w:id="582" w:author="法议律师团" w:date="2019-01-14T15:45:00Z">
        <w:r w:rsidRPr="00072664" w:rsidDel="00072664">
          <w:rPr>
            <w:rFonts w:asciiTheme="minorEastAsia" w:eastAsiaTheme="minorEastAsia" w:hAnsiTheme="minorEastAsia" w:hint="eastAsia"/>
            <w:sz w:val="24"/>
            <w:szCs w:val="24"/>
          </w:rPr>
          <w:delText>A类</w:delText>
        </w:r>
        <w:r w:rsidR="007C4180" w:rsidRPr="00072664" w:rsidDel="00072664">
          <w:rPr>
            <w:rFonts w:asciiTheme="minorEastAsia" w:eastAsiaTheme="minorEastAsia" w:hAnsiTheme="minorEastAsia" w:hint="eastAsia"/>
            <w:sz w:val="24"/>
            <w:szCs w:val="24"/>
          </w:rPr>
          <w:delText>合作费</w:delText>
        </w:r>
        <w:r w:rsidRPr="00072664" w:rsidDel="00072664">
          <w:rPr>
            <w:rFonts w:asciiTheme="minorEastAsia" w:eastAsiaTheme="minorEastAsia" w:hAnsiTheme="minorEastAsia" w:hint="eastAsia"/>
            <w:sz w:val="24"/>
            <w:szCs w:val="24"/>
          </w:rPr>
          <w:delText>仅适用于</w:delText>
        </w:r>
        <w:r w:rsidRPr="00072664" w:rsidDel="00072664">
          <w:rPr>
            <w:rFonts w:asciiTheme="minorEastAsia" w:eastAsiaTheme="minorEastAsia" w:hAnsiTheme="minorEastAsia" w:hint="eastAsia"/>
            <w:bCs/>
            <w:sz w:val="24"/>
            <w:szCs w:val="24"/>
          </w:rPr>
          <w:delText>（2017年12月1月-2018年2月</w:delText>
        </w:r>
        <w:r w:rsidR="007C4180" w:rsidRPr="00072664" w:rsidDel="00072664">
          <w:rPr>
            <w:rFonts w:asciiTheme="minorEastAsia" w:eastAsiaTheme="minorEastAsia" w:hAnsiTheme="minorEastAsia" w:hint="eastAsia"/>
            <w:bCs/>
            <w:sz w:val="24"/>
            <w:szCs w:val="24"/>
          </w:rPr>
          <w:delText>2</w:delText>
        </w:r>
        <w:r w:rsidR="00D829BC" w:rsidRPr="00072664" w:rsidDel="00072664">
          <w:rPr>
            <w:rFonts w:asciiTheme="minorEastAsia" w:eastAsiaTheme="minorEastAsia" w:hAnsiTheme="minorEastAsia"/>
            <w:bCs/>
            <w:sz w:val="24"/>
            <w:szCs w:val="24"/>
          </w:rPr>
          <w:delText>8</w:delText>
        </w:r>
        <w:r w:rsidR="007C4180" w:rsidRPr="00072664" w:rsidDel="00072664">
          <w:rPr>
            <w:rFonts w:asciiTheme="minorEastAsia" w:eastAsiaTheme="minorEastAsia" w:hAnsiTheme="minorEastAsia" w:hint="eastAsia"/>
            <w:bCs/>
            <w:sz w:val="24"/>
            <w:szCs w:val="24"/>
          </w:rPr>
          <w:delText>日</w:delText>
        </w:r>
        <w:r w:rsidRPr="00072664" w:rsidDel="00072664">
          <w:rPr>
            <w:rFonts w:asciiTheme="minorEastAsia" w:eastAsiaTheme="minorEastAsia" w:hAnsiTheme="minorEastAsia" w:hint="eastAsia"/>
            <w:bCs/>
            <w:sz w:val="24"/>
            <w:szCs w:val="24"/>
          </w:rPr>
          <w:delText>）：</w:delText>
        </w:r>
        <w:r w:rsidR="007C4180" w:rsidRPr="00072664" w:rsidDel="00072664">
          <w:rPr>
            <w:rFonts w:asciiTheme="minorEastAsia" w:eastAsiaTheme="minorEastAsia" w:hAnsiTheme="minorEastAsia" w:hint="eastAsia"/>
            <w:bCs/>
            <w:sz w:val="24"/>
            <w:szCs w:val="24"/>
          </w:rPr>
          <w:delText>月</w:delText>
        </w:r>
        <w:r w:rsidR="007C4180" w:rsidRPr="00072664" w:rsidDel="00072664">
          <w:rPr>
            <w:rFonts w:asciiTheme="minorEastAsia" w:eastAsiaTheme="minorEastAsia" w:hAnsiTheme="minorEastAsia" w:hint="eastAsia"/>
            <w:sz w:val="24"/>
            <w:szCs w:val="24"/>
          </w:rPr>
          <w:delText>合作费</w:delText>
        </w:r>
        <w:r w:rsidRPr="00072664" w:rsidDel="00072664">
          <w:rPr>
            <w:rFonts w:asciiTheme="minorEastAsia" w:eastAsiaTheme="minorEastAsia" w:hAnsiTheme="minorEastAsia" w:hint="eastAsia"/>
            <w:sz w:val="24"/>
            <w:szCs w:val="24"/>
          </w:rPr>
          <w:delText>＝到付现付</w:delText>
        </w:r>
        <w:r w:rsidRPr="00072664" w:rsidDel="00072664">
          <w:rPr>
            <w:rFonts w:asciiTheme="minorEastAsia" w:eastAsiaTheme="minorEastAsia" w:hAnsiTheme="minorEastAsia" w:cs="Helvetica" w:hint="eastAsia"/>
            <w:sz w:val="24"/>
            <w:szCs w:val="24"/>
          </w:rPr>
          <w:delText>业务发生额中干线费的2%</w:delText>
        </w:r>
        <w:r w:rsidRPr="00072664" w:rsidDel="00072664">
          <w:rPr>
            <w:rFonts w:asciiTheme="minorEastAsia" w:eastAsiaTheme="minorEastAsia" w:hAnsiTheme="minorEastAsia" w:hint="eastAsia"/>
            <w:sz w:val="24"/>
            <w:szCs w:val="24"/>
          </w:rPr>
          <w:delText>+</w:delText>
        </w:r>
        <w:r w:rsidRPr="00072664" w:rsidDel="00072664">
          <w:rPr>
            <w:rFonts w:asciiTheme="minorEastAsia" w:eastAsiaTheme="minorEastAsia" w:hAnsiTheme="minorEastAsia" w:cs="Helvetica" w:hint="eastAsia"/>
            <w:sz w:val="24"/>
            <w:szCs w:val="24"/>
          </w:rPr>
          <w:delText>当月月结业务</w:delText>
        </w:r>
        <w:r w:rsidR="00E2322A" w:rsidRPr="00072664" w:rsidDel="00072664">
          <w:rPr>
            <w:rFonts w:asciiTheme="minorEastAsia" w:eastAsiaTheme="minorEastAsia" w:hAnsiTheme="minorEastAsia" w:cs="Helvetica" w:hint="eastAsia"/>
            <w:sz w:val="24"/>
            <w:szCs w:val="24"/>
          </w:rPr>
          <w:delText>扣除系统结算费用及开发票费用后剩余</w:delText>
        </w:r>
        <w:r w:rsidRPr="00072664" w:rsidDel="00072664">
          <w:rPr>
            <w:rFonts w:asciiTheme="minorEastAsia" w:eastAsiaTheme="minorEastAsia" w:hAnsiTheme="minorEastAsia" w:cs="Helvetica" w:hint="eastAsia"/>
            <w:sz w:val="24"/>
            <w:szCs w:val="24"/>
          </w:rPr>
          <w:delText>部分的30%或50%</w:delText>
        </w:r>
        <w:r w:rsidRPr="00072664" w:rsidDel="00072664">
          <w:rPr>
            <w:rFonts w:asciiTheme="minorEastAsia" w:eastAsiaTheme="minorEastAsia" w:hAnsiTheme="minorEastAsia" w:hint="eastAsia"/>
            <w:bCs/>
            <w:sz w:val="24"/>
            <w:szCs w:val="24"/>
          </w:rPr>
          <w:delText>+</w:delText>
        </w:r>
        <w:r w:rsidRPr="00072664" w:rsidDel="00072664">
          <w:rPr>
            <w:rFonts w:asciiTheme="minorEastAsia" w:eastAsiaTheme="minorEastAsia" w:hAnsiTheme="minorEastAsia" w:hint="eastAsia"/>
            <w:sz w:val="24"/>
            <w:szCs w:val="24"/>
          </w:rPr>
          <w:delText>开发网点出货发生</w:delText>
        </w:r>
        <w:r w:rsidRPr="00072664" w:rsidDel="00072664">
          <w:rPr>
            <w:rFonts w:asciiTheme="minorEastAsia" w:eastAsiaTheme="minorEastAsia" w:hAnsiTheme="minorEastAsia" w:cs="Helvetica" w:hint="eastAsia"/>
            <w:sz w:val="24"/>
            <w:szCs w:val="24"/>
          </w:rPr>
          <w:delText>额中干线费的1%+</w:delText>
        </w:r>
        <w:r w:rsidR="00A172A0" w:rsidRPr="00072664" w:rsidDel="00072664">
          <w:rPr>
            <w:rFonts w:asciiTheme="minorEastAsia" w:eastAsiaTheme="minorEastAsia" w:hAnsiTheme="minorEastAsia" w:hint="eastAsia"/>
            <w:bCs/>
            <w:sz w:val="24"/>
            <w:szCs w:val="24"/>
          </w:rPr>
          <w:delText>基础合作费</w:delText>
        </w:r>
        <w:r w:rsidR="006D02FC" w:rsidRPr="00072664" w:rsidDel="00072664">
          <w:rPr>
            <w:rFonts w:asciiTheme="minorEastAsia" w:eastAsiaTheme="minorEastAsia" w:hAnsiTheme="minorEastAsia" w:hint="eastAsia"/>
            <w:bCs/>
            <w:sz w:val="24"/>
            <w:szCs w:val="24"/>
          </w:rPr>
          <w:delText>。</w:delText>
        </w:r>
      </w:del>
    </w:p>
    <w:p w14:paraId="2CFB059D" w14:textId="05D5E7C1" w:rsidR="00464100" w:rsidRPr="00072664" w:rsidDel="00072664" w:rsidRDefault="003C7458" w:rsidP="00550B7A">
      <w:pPr>
        <w:spacing w:line="360" w:lineRule="auto"/>
        <w:ind w:firstLineChars="200" w:firstLine="480"/>
        <w:rPr>
          <w:del w:id="583" w:author="法议律师团" w:date="2019-01-14T15:45:00Z"/>
          <w:rFonts w:asciiTheme="minorEastAsia" w:eastAsiaTheme="minorEastAsia" w:hAnsiTheme="minorEastAsia"/>
          <w:sz w:val="24"/>
          <w:szCs w:val="24"/>
        </w:rPr>
      </w:pPr>
      <w:del w:id="584" w:author="法议律师团" w:date="2019-01-14T15:45:00Z">
        <w:r w:rsidRPr="00072664" w:rsidDel="00072664">
          <w:rPr>
            <w:rFonts w:asciiTheme="minorEastAsia" w:eastAsiaTheme="minorEastAsia" w:hAnsiTheme="minorEastAsia" w:hint="eastAsia"/>
            <w:sz w:val="24"/>
            <w:szCs w:val="24"/>
          </w:rPr>
          <w:delText>B类</w:delText>
        </w:r>
        <w:r w:rsidR="007C4180" w:rsidRPr="00072664" w:rsidDel="00072664">
          <w:rPr>
            <w:rFonts w:asciiTheme="minorEastAsia" w:eastAsiaTheme="minorEastAsia" w:hAnsiTheme="minorEastAsia" w:hint="eastAsia"/>
            <w:sz w:val="24"/>
            <w:szCs w:val="24"/>
          </w:rPr>
          <w:delText>合作费使用</w:delText>
        </w:r>
        <w:r w:rsidRPr="00072664" w:rsidDel="00072664">
          <w:rPr>
            <w:rFonts w:asciiTheme="minorEastAsia" w:eastAsiaTheme="minorEastAsia" w:hAnsiTheme="minorEastAsia" w:hint="eastAsia"/>
            <w:sz w:val="24"/>
            <w:szCs w:val="24"/>
          </w:rPr>
          <w:delText>浮动</w:delText>
        </w:r>
        <w:r w:rsidR="00A007AB" w:rsidRPr="00072664" w:rsidDel="00072664">
          <w:rPr>
            <w:rFonts w:asciiTheme="minorEastAsia" w:eastAsiaTheme="minorEastAsia" w:hAnsiTheme="minorEastAsia" w:hint="eastAsia"/>
            <w:sz w:val="24"/>
            <w:szCs w:val="24"/>
          </w:rPr>
          <w:delText>计算</w:delText>
        </w:r>
        <w:r w:rsidR="007C4180" w:rsidRPr="00072664" w:rsidDel="00072664">
          <w:rPr>
            <w:rFonts w:asciiTheme="minorEastAsia" w:eastAsiaTheme="minorEastAsia" w:hAnsiTheme="minorEastAsia"/>
            <w:sz w:val="24"/>
            <w:szCs w:val="24"/>
          </w:rPr>
          <w:delText>制度</w:delText>
        </w:r>
        <w:r w:rsidRPr="00072664" w:rsidDel="00072664">
          <w:rPr>
            <w:rFonts w:asciiTheme="minorEastAsia" w:eastAsiaTheme="minorEastAsia" w:hAnsiTheme="minorEastAsia" w:hint="eastAsia"/>
            <w:bCs/>
            <w:sz w:val="24"/>
            <w:szCs w:val="24"/>
          </w:rPr>
          <w:delText>（2018年3月起）</w:delText>
        </w:r>
        <w:r w:rsidRPr="00072664" w:rsidDel="00072664">
          <w:rPr>
            <w:rFonts w:asciiTheme="minorEastAsia" w:eastAsiaTheme="minorEastAsia" w:hAnsiTheme="minorEastAsia" w:hint="eastAsia"/>
            <w:sz w:val="24"/>
            <w:szCs w:val="24"/>
          </w:rPr>
          <w:delText>：月</w:delText>
        </w:r>
        <w:r w:rsidR="007C4180" w:rsidRPr="00072664" w:rsidDel="00072664">
          <w:rPr>
            <w:rFonts w:asciiTheme="minorEastAsia" w:eastAsiaTheme="minorEastAsia" w:hAnsiTheme="minorEastAsia" w:hint="eastAsia"/>
            <w:sz w:val="24"/>
            <w:szCs w:val="24"/>
          </w:rPr>
          <w:delText>合作费</w:delText>
        </w:r>
        <w:r w:rsidRPr="00072664" w:rsidDel="00072664">
          <w:rPr>
            <w:rFonts w:asciiTheme="minorEastAsia" w:eastAsiaTheme="minorEastAsia" w:hAnsiTheme="minorEastAsia" w:hint="eastAsia"/>
            <w:sz w:val="24"/>
            <w:szCs w:val="24"/>
          </w:rPr>
          <w:delText>＝开发网点出货发生</w:delText>
        </w:r>
        <w:r w:rsidRPr="00072664" w:rsidDel="00072664">
          <w:rPr>
            <w:rFonts w:asciiTheme="minorEastAsia" w:eastAsiaTheme="minorEastAsia" w:hAnsiTheme="minorEastAsia" w:cs="Helvetica" w:hint="eastAsia"/>
            <w:sz w:val="24"/>
            <w:szCs w:val="24"/>
          </w:rPr>
          <w:delText>额中干线费的1%+</w:delText>
        </w:r>
        <w:r w:rsidRPr="00072664" w:rsidDel="00072664">
          <w:rPr>
            <w:rFonts w:asciiTheme="minorEastAsia" w:eastAsiaTheme="minorEastAsia" w:hAnsiTheme="minorEastAsia" w:hint="eastAsia"/>
            <w:sz w:val="24"/>
            <w:szCs w:val="24"/>
          </w:rPr>
          <w:delText>当月到付现付等</w:delText>
        </w:r>
        <w:r w:rsidRPr="00072664" w:rsidDel="00072664">
          <w:rPr>
            <w:rFonts w:asciiTheme="minorEastAsia" w:eastAsiaTheme="minorEastAsia" w:hAnsiTheme="minorEastAsia" w:cs="Helvetica" w:hint="eastAsia"/>
            <w:sz w:val="24"/>
            <w:szCs w:val="24"/>
          </w:rPr>
          <w:delText>业务中总干线费的2%+当月月结业务</w:delText>
        </w:r>
        <w:r w:rsidR="00D829BC" w:rsidRPr="00072664" w:rsidDel="00072664">
          <w:rPr>
            <w:rFonts w:asciiTheme="minorEastAsia" w:eastAsiaTheme="minorEastAsia" w:hAnsiTheme="minorEastAsia" w:cs="Helvetica" w:hint="eastAsia"/>
            <w:sz w:val="24"/>
            <w:szCs w:val="24"/>
          </w:rPr>
          <w:delText>扣除系统结算费用及开发票费用后剩余</w:delText>
        </w:r>
        <w:r w:rsidRPr="00072664" w:rsidDel="00072664">
          <w:rPr>
            <w:rFonts w:asciiTheme="minorEastAsia" w:eastAsiaTheme="minorEastAsia" w:hAnsiTheme="minorEastAsia" w:cs="Helvetica" w:hint="eastAsia"/>
            <w:sz w:val="24"/>
            <w:szCs w:val="24"/>
          </w:rPr>
          <w:delText>部分的30%或50%</w:delText>
        </w:r>
        <w:r w:rsidR="006D02FC" w:rsidRPr="00072664" w:rsidDel="00072664">
          <w:rPr>
            <w:rFonts w:asciiTheme="minorEastAsia" w:eastAsiaTheme="minorEastAsia" w:hAnsiTheme="minorEastAsia" w:cs="Helvetica" w:hint="eastAsia"/>
            <w:sz w:val="24"/>
            <w:szCs w:val="24"/>
          </w:rPr>
          <w:delText>。</w:delText>
        </w:r>
      </w:del>
    </w:p>
    <w:p w14:paraId="351328F5" w14:textId="2448EB04" w:rsidR="00464100" w:rsidRPr="00072664" w:rsidDel="00072664" w:rsidRDefault="003C7458" w:rsidP="00550B7A">
      <w:pPr>
        <w:spacing w:line="360" w:lineRule="auto"/>
        <w:ind w:firstLineChars="200" w:firstLine="480"/>
        <w:rPr>
          <w:del w:id="585" w:author="法议律师团" w:date="2019-01-14T15:45:00Z"/>
          <w:rFonts w:asciiTheme="minorEastAsia" w:eastAsiaTheme="minorEastAsia" w:hAnsiTheme="minorEastAsia"/>
          <w:sz w:val="24"/>
          <w:szCs w:val="24"/>
        </w:rPr>
      </w:pPr>
      <w:del w:id="586" w:author="法议律师团" w:date="2019-01-14T15:45:00Z">
        <w:r w:rsidRPr="00072664" w:rsidDel="00072664">
          <w:rPr>
            <w:rFonts w:asciiTheme="minorEastAsia" w:eastAsiaTheme="minorEastAsia" w:hAnsiTheme="minorEastAsia" w:hint="eastAsia"/>
            <w:sz w:val="24"/>
            <w:szCs w:val="24"/>
          </w:rPr>
          <w:delText>2、</w:delText>
        </w:r>
        <w:r w:rsidR="00D829BC" w:rsidRPr="00072664" w:rsidDel="00072664">
          <w:rPr>
            <w:rFonts w:asciiTheme="minorEastAsia" w:eastAsiaTheme="minorEastAsia" w:hAnsiTheme="minorEastAsia" w:hint="eastAsia"/>
            <w:sz w:val="24"/>
            <w:szCs w:val="24"/>
          </w:rPr>
          <w:delText>基础合作费发放标准：</w:delText>
        </w:r>
      </w:del>
    </w:p>
    <w:p w14:paraId="63F1D17A" w14:textId="66DA2A74" w:rsidR="00D829BC" w:rsidRPr="00072664" w:rsidDel="00072664" w:rsidRDefault="00D829BC" w:rsidP="00550B7A">
      <w:pPr>
        <w:spacing w:line="360" w:lineRule="auto"/>
        <w:ind w:firstLineChars="200" w:firstLine="480"/>
        <w:rPr>
          <w:del w:id="587" w:author="法议律师团" w:date="2019-01-14T15:45:00Z"/>
          <w:rFonts w:asciiTheme="minorEastAsia" w:eastAsiaTheme="minorEastAsia" w:hAnsiTheme="minorEastAsia"/>
          <w:sz w:val="24"/>
          <w:szCs w:val="24"/>
        </w:rPr>
      </w:pPr>
      <w:del w:id="588" w:author="法议律师团" w:date="2019-01-14T15:45:00Z">
        <w:r w:rsidRPr="00072664" w:rsidDel="00072664">
          <w:rPr>
            <w:rFonts w:asciiTheme="minorEastAsia" w:eastAsiaTheme="minorEastAsia" w:hAnsiTheme="minorEastAsia" w:hint="eastAsia"/>
            <w:sz w:val="24"/>
            <w:szCs w:val="24"/>
          </w:rPr>
          <w:delText>当乙方当月任务指标达到相应指标时，计算当月基本合作费。比如：当月业绩总额为120000元人民币，则计发当月基础合作费2130元，以此类推。（但是基础合作费只发放到2017年2月28日，从2017年3月1日起不再发放基础合作费。）</w:delText>
        </w:r>
      </w:del>
    </w:p>
    <w:p w14:paraId="543D42A7" w14:textId="5A9BA22B" w:rsidR="00D829BC" w:rsidRPr="00072664" w:rsidDel="00072664" w:rsidRDefault="00D829BC" w:rsidP="00550B7A">
      <w:pPr>
        <w:pStyle w:val="11"/>
        <w:ind w:leftChars="342" w:left="718"/>
        <w:rPr>
          <w:del w:id="589" w:author="法议律师团" w:date="2019-01-14T15:45:00Z"/>
          <w:rFonts w:asciiTheme="minorEastAsia" w:eastAsiaTheme="minorEastAsia" w:hAnsiTheme="minorEastAsia" w:cs="Helvetica"/>
          <w:sz w:val="24"/>
          <w:szCs w:val="24"/>
        </w:rPr>
      </w:pPr>
    </w:p>
    <w:p w14:paraId="4D32E931" w14:textId="6F4C7CD7" w:rsidR="00D829BC" w:rsidRPr="00072664" w:rsidDel="00072664" w:rsidRDefault="00A172A0" w:rsidP="00550B7A">
      <w:pPr>
        <w:spacing w:line="360" w:lineRule="auto"/>
        <w:ind w:firstLineChars="300" w:firstLine="720"/>
        <w:rPr>
          <w:del w:id="590" w:author="法议律师团" w:date="2019-01-14T15:45:00Z"/>
          <w:rFonts w:asciiTheme="minorEastAsia" w:eastAsiaTheme="minorEastAsia" w:hAnsiTheme="minorEastAsia"/>
          <w:sz w:val="24"/>
          <w:szCs w:val="24"/>
        </w:rPr>
      </w:pPr>
      <w:del w:id="591" w:author="法议律师团" w:date="2019-01-14T15:45:00Z">
        <w:r w:rsidRPr="00072664" w:rsidDel="00072664">
          <w:rPr>
            <w:rFonts w:asciiTheme="minorEastAsia" w:eastAsiaTheme="minorEastAsia" w:hAnsiTheme="minorEastAsia" w:cs="Helvetica" w:hint="eastAsia"/>
            <w:bCs/>
            <w:sz w:val="24"/>
            <w:szCs w:val="24"/>
          </w:rPr>
          <w:delText>基础合作费</w:delText>
        </w:r>
        <w:r w:rsidR="003C7458" w:rsidRPr="00072664" w:rsidDel="00072664">
          <w:rPr>
            <w:rFonts w:asciiTheme="minorEastAsia" w:eastAsiaTheme="minorEastAsia" w:hAnsiTheme="minorEastAsia" w:hint="eastAsia"/>
            <w:sz w:val="24"/>
            <w:szCs w:val="24"/>
          </w:rPr>
          <w:delText>发放标准如下：</w:delText>
        </w:r>
      </w:del>
    </w:p>
    <w:tbl>
      <w:tblPr>
        <w:tblStyle w:val="a4"/>
        <w:tblW w:w="8426" w:type="dxa"/>
        <w:tblInd w:w="613" w:type="dxa"/>
        <w:tblLayout w:type="fixed"/>
        <w:tblLook w:val="04A0" w:firstRow="1" w:lastRow="0" w:firstColumn="1" w:lastColumn="0" w:noHBand="0" w:noVBand="1"/>
      </w:tblPr>
      <w:tblGrid>
        <w:gridCol w:w="1652"/>
        <w:gridCol w:w="1339"/>
        <w:gridCol w:w="1533"/>
        <w:gridCol w:w="1320"/>
        <w:gridCol w:w="1306"/>
        <w:gridCol w:w="1276"/>
      </w:tblGrid>
      <w:tr w:rsidR="00072664" w:rsidRPr="00072664" w:rsidDel="00072664" w14:paraId="4187EF75" w14:textId="77777777" w:rsidTr="00550B7A">
        <w:trPr>
          <w:trHeight w:val="367"/>
          <w:del w:id="592" w:author="法议律师团" w:date="2019-01-14T15:45:00Z"/>
        </w:trPr>
        <w:tc>
          <w:tcPr>
            <w:tcW w:w="1652" w:type="dxa"/>
            <w:tcBorders>
              <w:top w:val="single" w:sz="4" w:space="0" w:color="auto"/>
              <w:left w:val="single" w:sz="4" w:space="0" w:color="auto"/>
              <w:bottom w:val="single" w:sz="4" w:space="0" w:color="auto"/>
              <w:right w:val="single" w:sz="4" w:space="0" w:color="auto"/>
            </w:tcBorders>
          </w:tcPr>
          <w:p w14:paraId="3778930E" w14:textId="0AEBD070" w:rsidR="00464100" w:rsidRPr="00072664" w:rsidDel="00072664" w:rsidRDefault="003C7458" w:rsidP="00550B7A">
            <w:pPr>
              <w:pStyle w:val="a3"/>
              <w:spacing w:before="0" w:beforeAutospacing="0" w:after="0" w:afterAutospacing="0" w:line="360" w:lineRule="auto"/>
              <w:jc w:val="both"/>
              <w:rPr>
                <w:del w:id="593" w:author="法议律师团" w:date="2019-01-14T15:45:00Z"/>
                <w:rFonts w:asciiTheme="minorEastAsia" w:eastAsiaTheme="minorEastAsia" w:hAnsiTheme="minorEastAsia"/>
              </w:rPr>
            </w:pPr>
            <w:del w:id="594" w:author="法议律师团" w:date="2019-01-14T15:45:00Z">
              <w:r w:rsidRPr="00072664" w:rsidDel="00072664">
                <w:rPr>
                  <w:rFonts w:asciiTheme="minorEastAsia" w:eastAsiaTheme="minorEastAsia" w:hAnsiTheme="minorEastAsia" w:cs="Helvetica" w:hint="eastAsia"/>
                </w:rPr>
                <w:delText>指标名称</w:delText>
              </w:r>
            </w:del>
          </w:p>
        </w:tc>
        <w:tc>
          <w:tcPr>
            <w:tcW w:w="1339" w:type="dxa"/>
            <w:tcBorders>
              <w:top w:val="single" w:sz="4" w:space="0" w:color="auto"/>
              <w:left w:val="nil"/>
              <w:bottom w:val="single" w:sz="4" w:space="0" w:color="auto"/>
              <w:right w:val="single" w:sz="4" w:space="0" w:color="auto"/>
            </w:tcBorders>
          </w:tcPr>
          <w:p w14:paraId="27AE40D3" w14:textId="32DFFA10" w:rsidR="00464100" w:rsidRPr="00072664" w:rsidDel="00072664" w:rsidRDefault="003C7458" w:rsidP="00550B7A">
            <w:pPr>
              <w:pStyle w:val="a3"/>
              <w:spacing w:before="0" w:beforeAutospacing="0" w:after="0" w:afterAutospacing="0" w:line="360" w:lineRule="auto"/>
              <w:jc w:val="both"/>
              <w:rPr>
                <w:del w:id="595" w:author="法议律师团" w:date="2019-01-14T15:45:00Z"/>
                <w:rFonts w:asciiTheme="minorEastAsia" w:eastAsiaTheme="minorEastAsia" w:hAnsiTheme="minorEastAsia"/>
              </w:rPr>
            </w:pPr>
            <w:del w:id="596" w:author="法议律师团" w:date="2019-01-14T15:45:00Z">
              <w:r w:rsidRPr="00072664" w:rsidDel="00072664">
                <w:rPr>
                  <w:rFonts w:asciiTheme="minorEastAsia" w:eastAsiaTheme="minorEastAsia" w:hAnsiTheme="minorEastAsia" w:cs="Helvetica" w:hint="eastAsia"/>
                </w:rPr>
                <w:delText>20%</w:delText>
              </w:r>
            </w:del>
          </w:p>
        </w:tc>
        <w:tc>
          <w:tcPr>
            <w:tcW w:w="1533" w:type="dxa"/>
            <w:tcBorders>
              <w:top w:val="single" w:sz="4" w:space="0" w:color="auto"/>
              <w:left w:val="nil"/>
              <w:bottom w:val="single" w:sz="4" w:space="0" w:color="auto"/>
              <w:right w:val="single" w:sz="4" w:space="0" w:color="auto"/>
            </w:tcBorders>
          </w:tcPr>
          <w:p w14:paraId="62F9B618" w14:textId="036368C7" w:rsidR="00464100" w:rsidRPr="00072664" w:rsidDel="00072664" w:rsidRDefault="003C7458" w:rsidP="00550B7A">
            <w:pPr>
              <w:pStyle w:val="a3"/>
              <w:spacing w:before="0" w:beforeAutospacing="0" w:after="0" w:afterAutospacing="0" w:line="360" w:lineRule="auto"/>
              <w:jc w:val="both"/>
              <w:rPr>
                <w:del w:id="597" w:author="法议律师团" w:date="2019-01-14T15:45:00Z"/>
                <w:rFonts w:asciiTheme="minorEastAsia" w:eastAsiaTheme="minorEastAsia" w:hAnsiTheme="minorEastAsia" w:cs="Helvetica"/>
              </w:rPr>
            </w:pPr>
            <w:del w:id="598" w:author="法议律师团" w:date="2019-01-14T15:45:00Z">
              <w:r w:rsidRPr="00072664" w:rsidDel="00072664">
                <w:rPr>
                  <w:rFonts w:asciiTheme="minorEastAsia" w:eastAsiaTheme="minorEastAsia" w:hAnsiTheme="minorEastAsia" w:cs="Helvetica" w:hint="eastAsia"/>
                </w:rPr>
                <w:delText>40%</w:delText>
              </w:r>
            </w:del>
          </w:p>
        </w:tc>
        <w:tc>
          <w:tcPr>
            <w:tcW w:w="1320" w:type="dxa"/>
            <w:tcBorders>
              <w:top w:val="single" w:sz="4" w:space="0" w:color="auto"/>
              <w:left w:val="nil"/>
              <w:bottom w:val="single" w:sz="4" w:space="0" w:color="auto"/>
              <w:right w:val="single" w:sz="4" w:space="0" w:color="auto"/>
            </w:tcBorders>
          </w:tcPr>
          <w:p w14:paraId="20CB8F96" w14:textId="709C344D" w:rsidR="00464100" w:rsidRPr="00072664" w:rsidDel="00072664" w:rsidRDefault="003C7458" w:rsidP="00550B7A">
            <w:pPr>
              <w:pStyle w:val="a3"/>
              <w:spacing w:before="0" w:beforeAutospacing="0" w:after="0" w:afterAutospacing="0" w:line="360" w:lineRule="auto"/>
              <w:jc w:val="both"/>
              <w:rPr>
                <w:del w:id="599" w:author="法议律师团" w:date="2019-01-14T15:45:00Z"/>
                <w:rFonts w:asciiTheme="minorEastAsia" w:eastAsiaTheme="minorEastAsia" w:hAnsiTheme="minorEastAsia" w:cs="Helvetica"/>
              </w:rPr>
            </w:pPr>
            <w:del w:id="600" w:author="法议律师团" w:date="2019-01-14T15:45:00Z">
              <w:r w:rsidRPr="00072664" w:rsidDel="00072664">
                <w:rPr>
                  <w:rFonts w:asciiTheme="minorEastAsia" w:eastAsiaTheme="minorEastAsia" w:hAnsiTheme="minorEastAsia" w:cs="Helvetica" w:hint="eastAsia"/>
                </w:rPr>
                <w:delText>60%</w:delText>
              </w:r>
            </w:del>
          </w:p>
        </w:tc>
        <w:tc>
          <w:tcPr>
            <w:tcW w:w="1306" w:type="dxa"/>
            <w:tcBorders>
              <w:top w:val="single" w:sz="4" w:space="0" w:color="auto"/>
              <w:left w:val="nil"/>
              <w:bottom w:val="single" w:sz="4" w:space="0" w:color="auto"/>
              <w:right w:val="single" w:sz="4" w:space="0" w:color="auto"/>
            </w:tcBorders>
          </w:tcPr>
          <w:p w14:paraId="3C50314E" w14:textId="1F465453" w:rsidR="00464100" w:rsidRPr="00072664" w:rsidDel="00072664" w:rsidRDefault="003C7458" w:rsidP="00550B7A">
            <w:pPr>
              <w:pStyle w:val="a3"/>
              <w:spacing w:before="0" w:beforeAutospacing="0" w:after="0" w:afterAutospacing="0" w:line="360" w:lineRule="auto"/>
              <w:jc w:val="both"/>
              <w:rPr>
                <w:del w:id="601" w:author="法议律师团" w:date="2019-01-14T15:45:00Z"/>
                <w:rFonts w:asciiTheme="minorEastAsia" w:eastAsiaTheme="minorEastAsia" w:hAnsiTheme="minorEastAsia" w:cs="Helvetica"/>
              </w:rPr>
            </w:pPr>
            <w:del w:id="602" w:author="法议律师团" w:date="2019-01-14T15:45:00Z">
              <w:r w:rsidRPr="00072664" w:rsidDel="00072664">
                <w:rPr>
                  <w:rFonts w:asciiTheme="minorEastAsia" w:eastAsiaTheme="minorEastAsia" w:hAnsiTheme="minorEastAsia" w:cs="Helvetica" w:hint="eastAsia"/>
                </w:rPr>
                <w:delText>80%</w:delText>
              </w:r>
            </w:del>
          </w:p>
        </w:tc>
        <w:tc>
          <w:tcPr>
            <w:tcW w:w="1276" w:type="dxa"/>
            <w:tcBorders>
              <w:top w:val="single" w:sz="4" w:space="0" w:color="auto"/>
              <w:left w:val="nil"/>
              <w:bottom w:val="single" w:sz="4" w:space="0" w:color="auto"/>
              <w:right w:val="single" w:sz="4" w:space="0" w:color="auto"/>
            </w:tcBorders>
          </w:tcPr>
          <w:p w14:paraId="6B803F92" w14:textId="54A07E11" w:rsidR="00464100" w:rsidRPr="00072664" w:rsidDel="00072664" w:rsidRDefault="003C7458" w:rsidP="00550B7A">
            <w:pPr>
              <w:pStyle w:val="a3"/>
              <w:spacing w:before="0" w:beforeAutospacing="0" w:after="0" w:afterAutospacing="0" w:line="360" w:lineRule="auto"/>
              <w:jc w:val="both"/>
              <w:rPr>
                <w:del w:id="603" w:author="法议律师团" w:date="2019-01-14T15:45:00Z"/>
                <w:rFonts w:asciiTheme="minorEastAsia" w:eastAsiaTheme="minorEastAsia" w:hAnsiTheme="minorEastAsia" w:cs="Helvetica"/>
              </w:rPr>
            </w:pPr>
            <w:del w:id="604" w:author="法议律师团" w:date="2019-01-14T15:45:00Z">
              <w:r w:rsidRPr="00072664" w:rsidDel="00072664">
                <w:rPr>
                  <w:rFonts w:asciiTheme="minorEastAsia" w:eastAsiaTheme="minorEastAsia" w:hAnsiTheme="minorEastAsia" w:cs="Helvetica" w:hint="eastAsia"/>
                </w:rPr>
                <w:delText>100%</w:delText>
              </w:r>
            </w:del>
          </w:p>
        </w:tc>
      </w:tr>
      <w:tr w:rsidR="00072664" w:rsidRPr="00072664" w:rsidDel="00072664" w14:paraId="07F01214" w14:textId="77777777" w:rsidTr="00550B7A">
        <w:trPr>
          <w:trHeight w:val="408"/>
          <w:del w:id="605" w:author="法议律师团" w:date="2019-01-14T15:45:00Z"/>
        </w:trPr>
        <w:tc>
          <w:tcPr>
            <w:tcW w:w="1652" w:type="dxa"/>
            <w:tcBorders>
              <w:top w:val="single" w:sz="4" w:space="0" w:color="auto"/>
              <w:left w:val="single" w:sz="4" w:space="0" w:color="auto"/>
              <w:bottom w:val="single" w:sz="4" w:space="0" w:color="auto"/>
              <w:right w:val="single" w:sz="4" w:space="0" w:color="auto"/>
            </w:tcBorders>
          </w:tcPr>
          <w:p w14:paraId="38E3ECB9" w14:textId="3D360C8F" w:rsidR="00464100" w:rsidRPr="00072664" w:rsidDel="00072664" w:rsidRDefault="003C7458" w:rsidP="00550B7A">
            <w:pPr>
              <w:pStyle w:val="a3"/>
              <w:spacing w:before="0" w:beforeAutospacing="0" w:after="0" w:afterAutospacing="0" w:line="360" w:lineRule="auto"/>
              <w:jc w:val="both"/>
              <w:rPr>
                <w:del w:id="606" w:author="法议律师团" w:date="2019-01-14T15:45:00Z"/>
                <w:rFonts w:asciiTheme="minorEastAsia" w:eastAsiaTheme="minorEastAsia" w:hAnsiTheme="minorEastAsia" w:cs="Helvetica"/>
              </w:rPr>
            </w:pPr>
            <w:del w:id="607" w:author="法议律师团" w:date="2019-01-14T15:45:00Z">
              <w:r w:rsidRPr="00072664" w:rsidDel="00072664">
                <w:rPr>
                  <w:rFonts w:asciiTheme="minorEastAsia" w:eastAsiaTheme="minorEastAsia" w:hAnsiTheme="minorEastAsia" w:cs="Helvetica" w:hint="eastAsia"/>
                </w:rPr>
                <w:delText>任务指标</w:delText>
              </w:r>
            </w:del>
          </w:p>
        </w:tc>
        <w:tc>
          <w:tcPr>
            <w:tcW w:w="1339" w:type="dxa"/>
            <w:tcBorders>
              <w:top w:val="single" w:sz="4" w:space="0" w:color="auto"/>
              <w:left w:val="nil"/>
              <w:bottom w:val="single" w:sz="4" w:space="0" w:color="auto"/>
              <w:right w:val="single" w:sz="4" w:space="0" w:color="auto"/>
            </w:tcBorders>
          </w:tcPr>
          <w:p w14:paraId="1AFD477B" w14:textId="172BE227" w:rsidR="00464100" w:rsidRPr="00072664" w:rsidDel="00072664" w:rsidRDefault="003C7458" w:rsidP="00550B7A">
            <w:pPr>
              <w:pStyle w:val="a3"/>
              <w:spacing w:before="0" w:beforeAutospacing="0" w:after="0" w:afterAutospacing="0" w:line="360" w:lineRule="auto"/>
              <w:jc w:val="both"/>
              <w:rPr>
                <w:del w:id="608" w:author="法议律师团" w:date="2019-01-14T15:45:00Z"/>
                <w:rFonts w:asciiTheme="minorEastAsia" w:eastAsiaTheme="minorEastAsia" w:hAnsiTheme="minorEastAsia" w:cs="Helvetica"/>
              </w:rPr>
            </w:pPr>
            <w:del w:id="609" w:author="法议律师团" w:date="2019-01-14T15:45:00Z">
              <w:r w:rsidRPr="00072664" w:rsidDel="00072664">
                <w:rPr>
                  <w:rFonts w:asciiTheme="minorEastAsia" w:eastAsiaTheme="minorEastAsia" w:hAnsiTheme="minorEastAsia" w:cs="Helvetica" w:hint="eastAsia"/>
                </w:rPr>
                <w:delText>50000</w:delText>
              </w:r>
              <w:r w:rsidR="00D829BC" w:rsidRPr="00072664" w:rsidDel="00072664">
                <w:rPr>
                  <w:rFonts w:asciiTheme="minorEastAsia" w:eastAsiaTheme="minorEastAsia" w:hAnsiTheme="minorEastAsia" w:cs="Helvetica" w:hint="eastAsia"/>
                </w:rPr>
                <w:delText>元</w:delText>
              </w:r>
            </w:del>
          </w:p>
        </w:tc>
        <w:tc>
          <w:tcPr>
            <w:tcW w:w="1533" w:type="dxa"/>
            <w:tcBorders>
              <w:top w:val="single" w:sz="4" w:space="0" w:color="auto"/>
              <w:left w:val="nil"/>
              <w:bottom w:val="single" w:sz="4" w:space="0" w:color="auto"/>
              <w:right w:val="single" w:sz="4" w:space="0" w:color="auto"/>
            </w:tcBorders>
          </w:tcPr>
          <w:p w14:paraId="01ABFE19" w14:textId="3161D9B8" w:rsidR="00464100" w:rsidRPr="00072664" w:rsidDel="00072664" w:rsidRDefault="003C7458" w:rsidP="00550B7A">
            <w:pPr>
              <w:pStyle w:val="a3"/>
              <w:spacing w:before="0" w:beforeAutospacing="0" w:after="0" w:afterAutospacing="0" w:line="360" w:lineRule="auto"/>
              <w:jc w:val="both"/>
              <w:rPr>
                <w:del w:id="610" w:author="法议律师团" w:date="2019-01-14T15:45:00Z"/>
                <w:rFonts w:asciiTheme="minorEastAsia" w:eastAsiaTheme="minorEastAsia" w:hAnsiTheme="minorEastAsia" w:cs="Helvetica"/>
              </w:rPr>
            </w:pPr>
            <w:del w:id="611" w:author="法议律师团" w:date="2019-01-14T15:45:00Z">
              <w:r w:rsidRPr="00072664" w:rsidDel="00072664">
                <w:rPr>
                  <w:rFonts w:asciiTheme="minorEastAsia" w:eastAsiaTheme="minorEastAsia" w:hAnsiTheme="minorEastAsia" w:cs="Helvetica" w:hint="eastAsia"/>
                </w:rPr>
                <w:delText>100000</w:delText>
              </w:r>
              <w:r w:rsidR="00D829BC" w:rsidRPr="00072664" w:rsidDel="00072664">
                <w:rPr>
                  <w:rFonts w:asciiTheme="minorEastAsia" w:eastAsiaTheme="minorEastAsia" w:hAnsiTheme="minorEastAsia" w:cs="Helvetica" w:hint="eastAsia"/>
                </w:rPr>
                <w:delText>元</w:delText>
              </w:r>
            </w:del>
          </w:p>
        </w:tc>
        <w:tc>
          <w:tcPr>
            <w:tcW w:w="1320" w:type="dxa"/>
            <w:tcBorders>
              <w:top w:val="single" w:sz="4" w:space="0" w:color="auto"/>
              <w:left w:val="nil"/>
              <w:bottom w:val="single" w:sz="4" w:space="0" w:color="auto"/>
              <w:right w:val="single" w:sz="4" w:space="0" w:color="auto"/>
            </w:tcBorders>
          </w:tcPr>
          <w:p w14:paraId="3E3FB257" w14:textId="3BD26988" w:rsidR="00464100" w:rsidRPr="00072664" w:rsidDel="00072664" w:rsidRDefault="003C7458" w:rsidP="00550B7A">
            <w:pPr>
              <w:pStyle w:val="a3"/>
              <w:spacing w:before="0" w:beforeAutospacing="0" w:after="0" w:afterAutospacing="0" w:line="360" w:lineRule="auto"/>
              <w:jc w:val="both"/>
              <w:rPr>
                <w:del w:id="612" w:author="法议律师团" w:date="2019-01-14T15:45:00Z"/>
                <w:rFonts w:asciiTheme="minorEastAsia" w:eastAsiaTheme="minorEastAsia" w:hAnsiTheme="minorEastAsia" w:cs="Helvetica"/>
              </w:rPr>
            </w:pPr>
            <w:del w:id="613" w:author="法议律师团" w:date="2019-01-14T15:45:00Z">
              <w:r w:rsidRPr="00072664" w:rsidDel="00072664">
                <w:rPr>
                  <w:rFonts w:asciiTheme="minorEastAsia" w:eastAsiaTheme="minorEastAsia" w:hAnsiTheme="minorEastAsia" w:cs="Helvetica" w:hint="eastAsia"/>
                </w:rPr>
                <w:delText>150000</w:delText>
              </w:r>
              <w:r w:rsidR="00D829BC" w:rsidRPr="00072664" w:rsidDel="00072664">
                <w:rPr>
                  <w:rFonts w:asciiTheme="minorEastAsia" w:eastAsiaTheme="minorEastAsia" w:hAnsiTheme="minorEastAsia" w:cs="Helvetica" w:hint="eastAsia"/>
                </w:rPr>
                <w:delText>元</w:delText>
              </w:r>
            </w:del>
          </w:p>
        </w:tc>
        <w:tc>
          <w:tcPr>
            <w:tcW w:w="1306" w:type="dxa"/>
            <w:tcBorders>
              <w:top w:val="single" w:sz="4" w:space="0" w:color="auto"/>
              <w:left w:val="nil"/>
              <w:bottom w:val="single" w:sz="4" w:space="0" w:color="auto"/>
              <w:right w:val="single" w:sz="4" w:space="0" w:color="auto"/>
            </w:tcBorders>
          </w:tcPr>
          <w:p w14:paraId="2CA9825C" w14:textId="2F5E3088" w:rsidR="00464100" w:rsidRPr="00072664" w:rsidDel="00072664" w:rsidRDefault="003C7458" w:rsidP="00550B7A">
            <w:pPr>
              <w:pStyle w:val="a3"/>
              <w:spacing w:before="0" w:beforeAutospacing="0" w:after="0" w:afterAutospacing="0" w:line="360" w:lineRule="auto"/>
              <w:jc w:val="both"/>
              <w:rPr>
                <w:del w:id="614" w:author="法议律师团" w:date="2019-01-14T15:45:00Z"/>
                <w:rFonts w:asciiTheme="minorEastAsia" w:eastAsiaTheme="minorEastAsia" w:hAnsiTheme="minorEastAsia" w:cs="Helvetica"/>
              </w:rPr>
            </w:pPr>
            <w:del w:id="615" w:author="法议律师团" w:date="2019-01-14T15:45:00Z">
              <w:r w:rsidRPr="00072664" w:rsidDel="00072664">
                <w:rPr>
                  <w:rFonts w:asciiTheme="minorEastAsia" w:eastAsiaTheme="minorEastAsia" w:hAnsiTheme="minorEastAsia" w:cs="Helvetica" w:hint="eastAsia"/>
                </w:rPr>
                <w:delText>200000</w:delText>
              </w:r>
              <w:r w:rsidR="00D829BC" w:rsidRPr="00072664" w:rsidDel="00072664">
                <w:rPr>
                  <w:rFonts w:asciiTheme="minorEastAsia" w:eastAsiaTheme="minorEastAsia" w:hAnsiTheme="minorEastAsia" w:cs="Helvetica" w:hint="eastAsia"/>
                </w:rPr>
                <w:delText>元</w:delText>
              </w:r>
            </w:del>
          </w:p>
        </w:tc>
        <w:tc>
          <w:tcPr>
            <w:tcW w:w="1276" w:type="dxa"/>
            <w:tcBorders>
              <w:top w:val="single" w:sz="4" w:space="0" w:color="auto"/>
              <w:left w:val="nil"/>
              <w:bottom w:val="single" w:sz="4" w:space="0" w:color="auto"/>
              <w:right w:val="single" w:sz="4" w:space="0" w:color="auto"/>
            </w:tcBorders>
          </w:tcPr>
          <w:p w14:paraId="7DFACA3A" w14:textId="7DA88B4E" w:rsidR="00464100" w:rsidRPr="00072664" w:rsidDel="00072664" w:rsidRDefault="003C7458" w:rsidP="00550B7A">
            <w:pPr>
              <w:pStyle w:val="a3"/>
              <w:spacing w:before="0" w:beforeAutospacing="0" w:after="0" w:afterAutospacing="0" w:line="360" w:lineRule="auto"/>
              <w:jc w:val="both"/>
              <w:rPr>
                <w:del w:id="616" w:author="法议律师团" w:date="2019-01-14T15:45:00Z"/>
                <w:rFonts w:asciiTheme="minorEastAsia" w:eastAsiaTheme="minorEastAsia" w:hAnsiTheme="minorEastAsia" w:cs="Helvetica"/>
              </w:rPr>
            </w:pPr>
            <w:del w:id="617" w:author="法议律师团" w:date="2019-01-14T15:45:00Z">
              <w:r w:rsidRPr="00072664" w:rsidDel="00072664">
                <w:rPr>
                  <w:rFonts w:asciiTheme="minorEastAsia" w:eastAsiaTheme="minorEastAsia" w:hAnsiTheme="minorEastAsia" w:cs="Helvetica" w:hint="eastAsia"/>
                </w:rPr>
                <w:delText>250000</w:delText>
              </w:r>
              <w:r w:rsidR="00D829BC" w:rsidRPr="00072664" w:rsidDel="00072664">
                <w:rPr>
                  <w:rFonts w:asciiTheme="minorEastAsia" w:eastAsiaTheme="minorEastAsia" w:hAnsiTheme="minorEastAsia" w:cs="Helvetica" w:hint="eastAsia"/>
                </w:rPr>
                <w:delText>元</w:delText>
              </w:r>
            </w:del>
          </w:p>
        </w:tc>
      </w:tr>
      <w:tr w:rsidR="00072664" w:rsidRPr="00072664" w:rsidDel="00072664" w14:paraId="2F8821BE" w14:textId="77777777" w:rsidTr="00550B7A">
        <w:trPr>
          <w:trHeight w:val="463"/>
          <w:del w:id="618" w:author="法议律师团" w:date="2019-01-14T15:45:00Z"/>
        </w:trPr>
        <w:tc>
          <w:tcPr>
            <w:tcW w:w="1652" w:type="dxa"/>
            <w:tcBorders>
              <w:top w:val="single" w:sz="4" w:space="0" w:color="auto"/>
              <w:left w:val="single" w:sz="4" w:space="0" w:color="auto"/>
              <w:bottom w:val="single" w:sz="4" w:space="0" w:color="auto"/>
              <w:right w:val="single" w:sz="4" w:space="0" w:color="auto"/>
            </w:tcBorders>
          </w:tcPr>
          <w:p w14:paraId="6F46AD40" w14:textId="2E5011CA" w:rsidR="00464100" w:rsidRPr="00072664" w:rsidDel="00072664" w:rsidRDefault="00D829BC" w:rsidP="00550B7A">
            <w:pPr>
              <w:pStyle w:val="a3"/>
              <w:spacing w:before="0" w:beforeAutospacing="0" w:after="0" w:afterAutospacing="0" w:line="360" w:lineRule="auto"/>
              <w:jc w:val="both"/>
              <w:rPr>
                <w:del w:id="619" w:author="法议律师团" w:date="2019-01-14T15:45:00Z"/>
                <w:rFonts w:asciiTheme="minorEastAsia" w:eastAsiaTheme="minorEastAsia" w:hAnsiTheme="minorEastAsia" w:cs="Helvetica"/>
              </w:rPr>
            </w:pPr>
            <w:del w:id="620" w:author="法议律师团" w:date="2019-01-14T15:45:00Z">
              <w:r w:rsidRPr="00072664" w:rsidDel="00072664">
                <w:rPr>
                  <w:rFonts w:asciiTheme="minorEastAsia" w:eastAsiaTheme="minorEastAsia" w:hAnsiTheme="minorEastAsia" w:cs="Helvetica" w:hint="eastAsia"/>
                </w:rPr>
                <w:delText>基础合作费</w:delText>
              </w:r>
            </w:del>
          </w:p>
        </w:tc>
        <w:tc>
          <w:tcPr>
            <w:tcW w:w="1339" w:type="dxa"/>
            <w:tcBorders>
              <w:top w:val="single" w:sz="4" w:space="0" w:color="auto"/>
              <w:left w:val="nil"/>
              <w:bottom w:val="single" w:sz="4" w:space="0" w:color="auto"/>
              <w:right w:val="single" w:sz="4" w:space="0" w:color="auto"/>
            </w:tcBorders>
          </w:tcPr>
          <w:p w14:paraId="05715269" w14:textId="04F2A45B" w:rsidR="00464100" w:rsidRPr="00072664" w:rsidDel="00072664" w:rsidRDefault="003C7458" w:rsidP="00550B7A">
            <w:pPr>
              <w:pStyle w:val="a3"/>
              <w:spacing w:before="0" w:beforeAutospacing="0" w:after="0" w:afterAutospacing="0" w:line="360" w:lineRule="auto"/>
              <w:jc w:val="both"/>
              <w:rPr>
                <w:del w:id="621" w:author="法议律师团" w:date="2019-01-14T15:45:00Z"/>
                <w:rFonts w:asciiTheme="minorEastAsia" w:eastAsiaTheme="minorEastAsia" w:hAnsiTheme="minorEastAsia" w:cs="Helvetica"/>
              </w:rPr>
            </w:pPr>
            <w:del w:id="622" w:author="法议律师团" w:date="2019-01-14T15:45:00Z">
              <w:r w:rsidRPr="00072664" w:rsidDel="00072664">
                <w:rPr>
                  <w:rFonts w:asciiTheme="minorEastAsia" w:eastAsiaTheme="minorEastAsia" w:hAnsiTheme="minorEastAsia" w:cs="Helvetica" w:hint="eastAsia"/>
                </w:rPr>
                <w:delText>/</w:delText>
              </w:r>
            </w:del>
          </w:p>
        </w:tc>
        <w:tc>
          <w:tcPr>
            <w:tcW w:w="1533" w:type="dxa"/>
            <w:tcBorders>
              <w:top w:val="single" w:sz="4" w:space="0" w:color="auto"/>
              <w:left w:val="nil"/>
              <w:bottom w:val="single" w:sz="4" w:space="0" w:color="auto"/>
              <w:right w:val="single" w:sz="4" w:space="0" w:color="auto"/>
            </w:tcBorders>
          </w:tcPr>
          <w:p w14:paraId="677337D2" w14:textId="70B66EC6" w:rsidR="00464100" w:rsidRPr="00072664" w:rsidDel="00072664" w:rsidRDefault="003C7458" w:rsidP="00550B7A">
            <w:pPr>
              <w:pStyle w:val="a3"/>
              <w:spacing w:before="0" w:beforeAutospacing="0" w:after="0" w:afterAutospacing="0" w:line="360" w:lineRule="auto"/>
              <w:jc w:val="both"/>
              <w:rPr>
                <w:del w:id="623" w:author="法议律师团" w:date="2019-01-14T15:45:00Z"/>
                <w:rFonts w:asciiTheme="minorEastAsia" w:eastAsiaTheme="minorEastAsia" w:hAnsiTheme="minorEastAsia" w:cs="Helvetica"/>
              </w:rPr>
            </w:pPr>
            <w:del w:id="624" w:author="法议律师团" w:date="2019-01-14T15:45:00Z">
              <w:r w:rsidRPr="00072664" w:rsidDel="00072664">
                <w:rPr>
                  <w:rFonts w:asciiTheme="minorEastAsia" w:eastAsiaTheme="minorEastAsia" w:hAnsiTheme="minorEastAsia" w:cs="Helvetica" w:hint="eastAsia"/>
                </w:rPr>
                <w:delText>2130</w:delText>
              </w:r>
              <w:r w:rsidR="00D829BC" w:rsidRPr="00072664" w:rsidDel="00072664">
                <w:rPr>
                  <w:rFonts w:asciiTheme="minorEastAsia" w:eastAsiaTheme="minorEastAsia" w:hAnsiTheme="minorEastAsia" w:cs="Helvetica" w:hint="eastAsia"/>
                </w:rPr>
                <w:delText>元</w:delText>
              </w:r>
            </w:del>
          </w:p>
        </w:tc>
        <w:tc>
          <w:tcPr>
            <w:tcW w:w="1320" w:type="dxa"/>
            <w:tcBorders>
              <w:top w:val="single" w:sz="4" w:space="0" w:color="auto"/>
              <w:left w:val="nil"/>
              <w:bottom w:val="single" w:sz="4" w:space="0" w:color="auto"/>
              <w:right w:val="single" w:sz="4" w:space="0" w:color="auto"/>
            </w:tcBorders>
          </w:tcPr>
          <w:p w14:paraId="4A315D89" w14:textId="07831AF9" w:rsidR="00464100" w:rsidRPr="00072664" w:rsidDel="00072664" w:rsidRDefault="003C7458" w:rsidP="00550B7A">
            <w:pPr>
              <w:pStyle w:val="a3"/>
              <w:spacing w:before="0" w:beforeAutospacing="0" w:after="0" w:afterAutospacing="0" w:line="360" w:lineRule="auto"/>
              <w:jc w:val="both"/>
              <w:rPr>
                <w:del w:id="625" w:author="法议律师团" w:date="2019-01-14T15:45:00Z"/>
                <w:rFonts w:asciiTheme="minorEastAsia" w:eastAsiaTheme="minorEastAsia" w:hAnsiTheme="minorEastAsia" w:cs="Helvetica"/>
              </w:rPr>
            </w:pPr>
            <w:del w:id="626" w:author="法议律师团" w:date="2019-01-14T15:45:00Z">
              <w:r w:rsidRPr="00072664" w:rsidDel="00072664">
                <w:rPr>
                  <w:rFonts w:asciiTheme="minorEastAsia" w:eastAsiaTheme="minorEastAsia" w:hAnsiTheme="minorEastAsia" w:cs="Helvetica" w:hint="eastAsia"/>
                </w:rPr>
                <w:delText>3000</w:delText>
              </w:r>
              <w:r w:rsidR="00D829BC" w:rsidRPr="00072664" w:rsidDel="00072664">
                <w:rPr>
                  <w:rFonts w:asciiTheme="minorEastAsia" w:eastAsiaTheme="minorEastAsia" w:hAnsiTheme="minorEastAsia" w:cs="Helvetica" w:hint="eastAsia"/>
                </w:rPr>
                <w:delText>元</w:delText>
              </w:r>
            </w:del>
          </w:p>
        </w:tc>
        <w:tc>
          <w:tcPr>
            <w:tcW w:w="1306" w:type="dxa"/>
            <w:tcBorders>
              <w:top w:val="single" w:sz="4" w:space="0" w:color="auto"/>
              <w:left w:val="nil"/>
              <w:bottom w:val="single" w:sz="4" w:space="0" w:color="auto"/>
              <w:right w:val="single" w:sz="4" w:space="0" w:color="auto"/>
            </w:tcBorders>
          </w:tcPr>
          <w:p w14:paraId="62DE4056" w14:textId="29A321DE" w:rsidR="00464100" w:rsidRPr="00072664" w:rsidDel="00072664" w:rsidRDefault="003C7458" w:rsidP="00550B7A">
            <w:pPr>
              <w:pStyle w:val="a3"/>
              <w:spacing w:before="0" w:beforeAutospacing="0" w:after="0" w:afterAutospacing="0" w:line="360" w:lineRule="auto"/>
              <w:jc w:val="both"/>
              <w:rPr>
                <w:del w:id="627" w:author="法议律师团" w:date="2019-01-14T15:45:00Z"/>
                <w:rFonts w:asciiTheme="minorEastAsia" w:eastAsiaTheme="minorEastAsia" w:hAnsiTheme="minorEastAsia" w:cs="Helvetica"/>
              </w:rPr>
            </w:pPr>
            <w:del w:id="628" w:author="法议律师团" w:date="2019-01-14T15:45:00Z">
              <w:r w:rsidRPr="00072664" w:rsidDel="00072664">
                <w:rPr>
                  <w:rFonts w:asciiTheme="minorEastAsia" w:eastAsiaTheme="minorEastAsia" w:hAnsiTheme="minorEastAsia" w:cs="Helvetica" w:hint="eastAsia"/>
                </w:rPr>
                <w:delText>4000</w:delText>
              </w:r>
              <w:r w:rsidR="00D829BC" w:rsidRPr="00072664" w:rsidDel="00072664">
                <w:rPr>
                  <w:rFonts w:asciiTheme="minorEastAsia" w:eastAsiaTheme="minorEastAsia" w:hAnsiTheme="minorEastAsia" w:cs="Helvetica" w:hint="eastAsia"/>
                </w:rPr>
                <w:delText>元</w:delText>
              </w:r>
            </w:del>
          </w:p>
        </w:tc>
        <w:tc>
          <w:tcPr>
            <w:tcW w:w="1276" w:type="dxa"/>
            <w:tcBorders>
              <w:top w:val="single" w:sz="4" w:space="0" w:color="auto"/>
              <w:left w:val="nil"/>
              <w:bottom w:val="single" w:sz="4" w:space="0" w:color="auto"/>
              <w:right w:val="single" w:sz="4" w:space="0" w:color="auto"/>
            </w:tcBorders>
          </w:tcPr>
          <w:p w14:paraId="03570ED8" w14:textId="51772EB8" w:rsidR="00464100" w:rsidRPr="00072664" w:rsidDel="00072664" w:rsidRDefault="003C7458" w:rsidP="00550B7A">
            <w:pPr>
              <w:pStyle w:val="a3"/>
              <w:spacing w:before="0" w:beforeAutospacing="0" w:after="0" w:afterAutospacing="0" w:line="360" w:lineRule="auto"/>
              <w:jc w:val="both"/>
              <w:rPr>
                <w:del w:id="629" w:author="法议律师团" w:date="2019-01-14T15:45:00Z"/>
                <w:rFonts w:asciiTheme="minorEastAsia" w:eastAsiaTheme="minorEastAsia" w:hAnsiTheme="minorEastAsia" w:cs="Helvetica"/>
              </w:rPr>
            </w:pPr>
            <w:del w:id="630" w:author="法议律师团" w:date="2019-01-14T15:45:00Z">
              <w:r w:rsidRPr="00072664" w:rsidDel="00072664">
                <w:rPr>
                  <w:rFonts w:asciiTheme="minorEastAsia" w:eastAsiaTheme="minorEastAsia" w:hAnsiTheme="minorEastAsia" w:cs="Helvetica" w:hint="eastAsia"/>
                </w:rPr>
                <w:delText>5000</w:delText>
              </w:r>
              <w:r w:rsidR="00D829BC" w:rsidRPr="00072664" w:rsidDel="00072664">
                <w:rPr>
                  <w:rFonts w:asciiTheme="minorEastAsia" w:eastAsiaTheme="minorEastAsia" w:hAnsiTheme="minorEastAsia" w:cs="Helvetica" w:hint="eastAsia"/>
                </w:rPr>
                <w:delText>元</w:delText>
              </w:r>
            </w:del>
          </w:p>
        </w:tc>
      </w:tr>
    </w:tbl>
    <w:p w14:paraId="00D4CB74" w14:textId="41D9DD8B" w:rsidR="00464100" w:rsidRPr="00072664" w:rsidDel="00072664" w:rsidRDefault="00464100" w:rsidP="00550B7A">
      <w:pPr>
        <w:spacing w:line="360" w:lineRule="auto"/>
        <w:rPr>
          <w:del w:id="631" w:author="法议律师团" w:date="2019-01-14T15:45:00Z"/>
          <w:rFonts w:asciiTheme="minorEastAsia" w:eastAsiaTheme="minorEastAsia" w:hAnsiTheme="minorEastAsia"/>
          <w:sz w:val="24"/>
          <w:szCs w:val="24"/>
        </w:rPr>
      </w:pPr>
    </w:p>
    <w:p w14:paraId="2233C24C" w14:textId="0D6F4EDB" w:rsidR="00A007AB" w:rsidRPr="00072664" w:rsidDel="00072664" w:rsidRDefault="003C7458" w:rsidP="00550B7A">
      <w:pPr>
        <w:pStyle w:val="a3"/>
        <w:shd w:val="clear" w:color="auto" w:fill="FFFFFF"/>
        <w:spacing w:before="0" w:beforeAutospacing="0" w:after="0" w:afterAutospacing="0" w:line="360" w:lineRule="auto"/>
        <w:jc w:val="both"/>
        <w:rPr>
          <w:del w:id="632" w:author="法议律师团" w:date="2019-01-14T15:45:00Z"/>
          <w:rFonts w:asciiTheme="minorEastAsia" w:eastAsiaTheme="minorEastAsia" w:hAnsiTheme="minorEastAsia"/>
          <w:b/>
          <w:bCs/>
        </w:rPr>
      </w:pPr>
      <w:del w:id="633" w:author="法议律师团" w:date="2019-01-14T15:45:00Z">
        <w:r w:rsidRPr="00072664" w:rsidDel="00072664">
          <w:rPr>
            <w:rFonts w:asciiTheme="minorEastAsia" w:eastAsiaTheme="minorEastAsia" w:hAnsiTheme="minorEastAsia" w:cs="Helvetica" w:hint="eastAsia"/>
            <w:b/>
          </w:rPr>
          <w:delText>四、</w:delText>
        </w:r>
        <w:r w:rsidR="00A007AB" w:rsidRPr="00072664" w:rsidDel="00072664">
          <w:rPr>
            <w:rFonts w:asciiTheme="minorEastAsia" w:eastAsiaTheme="minorEastAsia" w:hAnsiTheme="minorEastAsia" w:hint="eastAsia"/>
            <w:b/>
            <w:bCs/>
          </w:rPr>
          <w:delText>合作费用核算、支付的时间及方式</w:delText>
        </w:r>
      </w:del>
    </w:p>
    <w:p w14:paraId="36B1A9D0" w14:textId="5F444ECD" w:rsidR="00C86B4F" w:rsidRPr="00072664" w:rsidDel="00072664" w:rsidRDefault="00A007AB" w:rsidP="00550B7A">
      <w:pPr>
        <w:pStyle w:val="a3"/>
        <w:shd w:val="clear" w:color="auto" w:fill="FFFFFF"/>
        <w:spacing w:before="0" w:beforeAutospacing="0" w:after="0" w:afterAutospacing="0" w:line="360" w:lineRule="auto"/>
        <w:ind w:firstLine="480"/>
        <w:jc w:val="both"/>
        <w:rPr>
          <w:del w:id="634" w:author="法议律师团" w:date="2019-01-14T15:45:00Z"/>
          <w:rFonts w:asciiTheme="minorEastAsia" w:eastAsiaTheme="minorEastAsia" w:hAnsiTheme="minorEastAsia"/>
          <w:b/>
          <w:bCs/>
        </w:rPr>
      </w:pPr>
      <w:del w:id="635" w:author="法议律师团" w:date="2019-01-14T15:45:00Z">
        <w:r w:rsidRPr="00072664" w:rsidDel="00072664">
          <w:rPr>
            <w:rFonts w:asciiTheme="minorEastAsia" w:eastAsiaTheme="minorEastAsia" w:hAnsiTheme="minorEastAsia" w:hint="eastAsia"/>
            <w:b/>
            <w:bCs/>
          </w:rPr>
          <w:delText>1、合作费用的核算时间及方式：</w:delText>
        </w:r>
        <w:r w:rsidRPr="00072664" w:rsidDel="00072664">
          <w:rPr>
            <w:rFonts w:asciiTheme="minorEastAsia" w:eastAsiaTheme="minorEastAsia" w:hAnsiTheme="minorEastAsia" w:hint="eastAsia"/>
            <w:bCs/>
          </w:rPr>
          <w:delText>甲方快运各中心营业部负责</w:delText>
        </w:r>
        <w:r w:rsidR="00C86B4F" w:rsidRPr="00072664" w:rsidDel="00072664">
          <w:rPr>
            <w:rFonts w:asciiTheme="minorEastAsia" w:eastAsiaTheme="minorEastAsia" w:hAnsiTheme="minorEastAsia" w:hint="eastAsia"/>
            <w:bCs/>
          </w:rPr>
          <w:delText>乙方月度</w:delText>
        </w:r>
        <w:r w:rsidR="00E2322A" w:rsidRPr="00072664" w:rsidDel="00072664">
          <w:rPr>
            <w:rFonts w:asciiTheme="minorEastAsia" w:eastAsiaTheme="minorEastAsia" w:hAnsiTheme="minorEastAsia" w:hint="eastAsia"/>
            <w:bCs/>
          </w:rPr>
          <w:delText>合作费</w:delText>
        </w:r>
        <w:r w:rsidR="00C86B4F" w:rsidRPr="00072664" w:rsidDel="00072664">
          <w:rPr>
            <w:rFonts w:asciiTheme="minorEastAsia" w:eastAsiaTheme="minorEastAsia" w:hAnsiTheme="minorEastAsia" w:hint="eastAsia"/>
            <w:bCs/>
          </w:rPr>
          <w:delText>核算，并于每月5日前将上一月度乙方</w:delText>
        </w:r>
        <w:r w:rsidR="00E2322A" w:rsidRPr="00072664" w:rsidDel="00072664">
          <w:rPr>
            <w:rFonts w:asciiTheme="minorEastAsia" w:eastAsiaTheme="minorEastAsia" w:hAnsiTheme="minorEastAsia" w:hint="eastAsia"/>
            <w:bCs/>
          </w:rPr>
          <w:delText>月度合作费</w:delText>
        </w:r>
        <w:r w:rsidR="00C86B4F" w:rsidRPr="00072664" w:rsidDel="00072664">
          <w:rPr>
            <w:rFonts w:asciiTheme="minorEastAsia" w:eastAsiaTheme="minorEastAsia" w:hAnsiTheme="minorEastAsia" w:hint="eastAsia"/>
            <w:bCs/>
          </w:rPr>
          <w:delText>核算结果提交至中心人事行政部；人事行政部依据快运中心提供的数据核算</w:delText>
        </w:r>
        <w:r w:rsidR="00E2322A" w:rsidRPr="00072664" w:rsidDel="00072664">
          <w:rPr>
            <w:rFonts w:asciiTheme="minorEastAsia" w:eastAsiaTheme="minorEastAsia" w:hAnsiTheme="minorEastAsia" w:hint="eastAsia"/>
            <w:bCs/>
          </w:rPr>
          <w:delText>合作费</w:delText>
        </w:r>
        <w:r w:rsidR="00C86B4F" w:rsidRPr="00072664" w:rsidDel="00072664">
          <w:rPr>
            <w:rFonts w:asciiTheme="minorEastAsia" w:eastAsiaTheme="minorEastAsia" w:hAnsiTheme="minorEastAsia" w:hint="eastAsia"/>
            <w:bCs/>
          </w:rPr>
          <w:delText>；</w:delText>
        </w:r>
      </w:del>
    </w:p>
    <w:p w14:paraId="58CC5FFC" w14:textId="2358A02D" w:rsidR="00C86B4F" w:rsidRPr="00072664" w:rsidDel="00072664" w:rsidRDefault="00C86B4F" w:rsidP="00550B7A">
      <w:pPr>
        <w:pStyle w:val="a3"/>
        <w:shd w:val="clear" w:color="auto" w:fill="FFFFFF"/>
        <w:spacing w:line="360" w:lineRule="auto"/>
        <w:ind w:firstLine="480"/>
        <w:jc w:val="both"/>
        <w:rPr>
          <w:del w:id="636" w:author="法议律师团" w:date="2019-01-14T15:45:00Z"/>
          <w:rFonts w:asciiTheme="minorEastAsia" w:eastAsiaTheme="minorEastAsia" w:hAnsiTheme="minorEastAsia"/>
          <w:bCs/>
        </w:rPr>
      </w:pPr>
      <w:del w:id="637" w:author="法议律师团" w:date="2019-01-14T15:45:00Z">
        <w:r w:rsidRPr="00072664" w:rsidDel="00072664">
          <w:rPr>
            <w:rFonts w:asciiTheme="minorEastAsia" w:eastAsiaTheme="minorEastAsia" w:hAnsiTheme="minorEastAsia"/>
            <w:b/>
            <w:bCs/>
          </w:rPr>
          <w:delText>2</w:delText>
        </w:r>
        <w:r w:rsidRPr="00072664" w:rsidDel="00072664">
          <w:rPr>
            <w:rFonts w:asciiTheme="minorEastAsia" w:eastAsiaTheme="minorEastAsia" w:hAnsiTheme="minorEastAsia" w:hint="eastAsia"/>
            <w:b/>
            <w:bCs/>
          </w:rPr>
          <w:delText>、合作费用的支付时间及方式：</w:delText>
        </w:r>
        <w:r w:rsidRPr="00072664" w:rsidDel="00072664">
          <w:rPr>
            <w:rFonts w:asciiTheme="minorEastAsia" w:eastAsiaTheme="minorEastAsia" w:hAnsiTheme="minorEastAsia" w:hint="eastAsia"/>
            <w:bCs/>
          </w:rPr>
          <w:delText>甲方中心人事行政部自收到快运中心营业部提交的核算结果之日起</w:delText>
        </w:r>
        <w:r w:rsidRPr="00072664" w:rsidDel="00072664">
          <w:rPr>
            <w:rFonts w:asciiTheme="minorEastAsia" w:eastAsiaTheme="minorEastAsia" w:hAnsiTheme="minorEastAsia" w:hint="eastAsia"/>
            <w:bCs/>
            <w:u w:val="single"/>
          </w:rPr>
          <w:delText xml:space="preserve">    </w:delText>
        </w:r>
        <w:r w:rsidRPr="00072664" w:rsidDel="00072664">
          <w:rPr>
            <w:rFonts w:asciiTheme="minorEastAsia" w:eastAsiaTheme="minorEastAsia" w:hAnsiTheme="minorEastAsia" w:hint="eastAsia"/>
            <w:bCs/>
          </w:rPr>
          <w:delText>日内将合作费用支付给乙方。费用支付方式为银行账户转账，乙方账户信息如下：</w:delText>
        </w:r>
      </w:del>
    </w:p>
    <w:p w14:paraId="338B3511" w14:textId="683B7DD3" w:rsidR="00C86B4F" w:rsidRPr="00072664" w:rsidDel="00072664" w:rsidRDefault="00C86B4F" w:rsidP="00550B7A">
      <w:pPr>
        <w:pStyle w:val="a3"/>
        <w:shd w:val="clear" w:color="auto" w:fill="FFFFFF"/>
        <w:spacing w:line="360" w:lineRule="auto"/>
        <w:ind w:firstLine="480"/>
        <w:jc w:val="both"/>
        <w:rPr>
          <w:del w:id="638" w:author="法议律师团" w:date="2019-01-14T15:45:00Z"/>
          <w:rFonts w:asciiTheme="minorEastAsia" w:eastAsiaTheme="minorEastAsia" w:hAnsiTheme="minorEastAsia"/>
          <w:bCs/>
        </w:rPr>
      </w:pPr>
      <w:del w:id="639" w:author="法议律师团" w:date="2019-01-14T15:45:00Z">
        <w:r w:rsidRPr="00072664" w:rsidDel="00072664">
          <w:rPr>
            <w:rFonts w:asciiTheme="minorEastAsia" w:eastAsiaTheme="minorEastAsia" w:hAnsiTheme="minorEastAsia" w:hint="eastAsia"/>
            <w:bCs/>
          </w:rPr>
          <w:delText>开户行：</w:delText>
        </w:r>
      </w:del>
    </w:p>
    <w:p w14:paraId="7E7FA3F0" w14:textId="1A7CC048" w:rsidR="00C86B4F" w:rsidRPr="00072664" w:rsidDel="00072664" w:rsidRDefault="00C86B4F" w:rsidP="00550B7A">
      <w:pPr>
        <w:pStyle w:val="a3"/>
        <w:shd w:val="clear" w:color="auto" w:fill="FFFFFF"/>
        <w:spacing w:line="360" w:lineRule="auto"/>
        <w:ind w:firstLine="480"/>
        <w:jc w:val="both"/>
        <w:rPr>
          <w:del w:id="640" w:author="法议律师团" w:date="2019-01-14T15:45:00Z"/>
          <w:rFonts w:asciiTheme="minorEastAsia" w:eastAsiaTheme="minorEastAsia" w:hAnsiTheme="minorEastAsia"/>
          <w:bCs/>
        </w:rPr>
      </w:pPr>
      <w:del w:id="641" w:author="法议律师团" w:date="2019-01-14T15:45:00Z">
        <w:r w:rsidRPr="00072664" w:rsidDel="00072664">
          <w:rPr>
            <w:rFonts w:asciiTheme="minorEastAsia" w:eastAsiaTheme="minorEastAsia" w:hAnsiTheme="minorEastAsia" w:hint="eastAsia"/>
            <w:bCs/>
          </w:rPr>
          <w:delText>户名：</w:delText>
        </w:r>
      </w:del>
    </w:p>
    <w:p w14:paraId="01C13B6E" w14:textId="18273C69" w:rsidR="00464100" w:rsidRPr="00072664" w:rsidDel="00072664" w:rsidRDefault="00C86B4F" w:rsidP="00550B7A">
      <w:pPr>
        <w:pStyle w:val="a3"/>
        <w:shd w:val="clear" w:color="auto" w:fill="FFFFFF"/>
        <w:spacing w:before="0" w:beforeAutospacing="0" w:after="0" w:afterAutospacing="0" w:line="360" w:lineRule="auto"/>
        <w:ind w:firstLine="480"/>
        <w:jc w:val="both"/>
        <w:rPr>
          <w:del w:id="642" w:author="法议律师团" w:date="2019-01-14T15:45:00Z"/>
          <w:rFonts w:asciiTheme="minorEastAsia" w:eastAsiaTheme="minorEastAsia" w:hAnsiTheme="minorEastAsia" w:cs="Helvetica"/>
        </w:rPr>
      </w:pPr>
      <w:del w:id="643" w:author="法议律师团" w:date="2019-01-14T15:45:00Z">
        <w:r w:rsidRPr="00072664" w:rsidDel="00072664">
          <w:rPr>
            <w:rFonts w:asciiTheme="minorEastAsia" w:eastAsiaTheme="minorEastAsia" w:hAnsiTheme="minorEastAsia" w:hint="eastAsia"/>
            <w:bCs/>
          </w:rPr>
          <w:delText>开户账号：</w:delText>
        </w:r>
      </w:del>
    </w:p>
    <w:p w14:paraId="390BF881" w14:textId="781D40DB" w:rsidR="005B3DFC" w:rsidRPr="00072664" w:rsidDel="00072664" w:rsidRDefault="005B3DFC" w:rsidP="00550B7A">
      <w:pPr>
        <w:pStyle w:val="a3"/>
        <w:shd w:val="clear" w:color="auto" w:fill="FFFFFF"/>
        <w:spacing w:before="0" w:beforeAutospacing="0" w:after="0" w:afterAutospacing="0" w:line="560" w:lineRule="exact"/>
        <w:jc w:val="both"/>
        <w:rPr>
          <w:del w:id="644" w:author="法议律师团" w:date="2019-01-14T15:45:00Z"/>
          <w:rFonts w:asciiTheme="minorEastAsia" w:eastAsiaTheme="minorEastAsia" w:hAnsiTheme="minorEastAsia" w:cs="Helvetica"/>
          <w:b/>
        </w:rPr>
      </w:pPr>
      <w:del w:id="645" w:author="法议律师团" w:date="2019-01-14T15:45:00Z">
        <w:r w:rsidRPr="00072664" w:rsidDel="00072664">
          <w:rPr>
            <w:rFonts w:asciiTheme="minorEastAsia" w:eastAsiaTheme="minorEastAsia" w:hAnsiTheme="minorEastAsia" w:cs="Helvetica" w:hint="eastAsia"/>
            <w:b/>
          </w:rPr>
          <w:delText>五、双</w:delText>
        </w:r>
        <w:r w:rsidRPr="00072664" w:rsidDel="00072664">
          <w:rPr>
            <w:rFonts w:asciiTheme="minorEastAsia" w:eastAsiaTheme="minorEastAsia" w:hAnsiTheme="minorEastAsia" w:cs="Helvetica"/>
            <w:b/>
          </w:rPr>
          <w:delText>方权利与义务</w:delText>
        </w:r>
      </w:del>
    </w:p>
    <w:p w14:paraId="1B49432F" w14:textId="1479412D"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46" w:author="法议律师团" w:date="2019-01-14T15:45:00Z"/>
          <w:rFonts w:asciiTheme="minorEastAsia" w:eastAsiaTheme="minorEastAsia" w:hAnsiTheme="minorEastAsia" w:cs="Helvetica"/>
        </w:rPr>
      </w:pPr>
      <w:del w:id="647" w:author="法议律师团" w:date="2019-01-14T15:45:00Z">
        <w:r w:rsidRPr="00072664" w:rsidDel="00072664">
          <w:rPr>
            <w:rFonts w:asciiTheme="minorEastAsia" w:eastAsiaTheme="minorEastAsia" w:hAnsiTheme="minorEastAsia" w:cs="Helvetica"/>
          </w:rPr>
          <w:delText>1、</w:delText>
        </w:r>
        <w:r w:rsidRPr="00072664" w:rsidDel="00072664">
          <w:rPr>
            <w:rFonts w:asciiTheme="minorEastAsia" w:eastAsiaTheme="minorEastAsia" w:hAnsiTheme="minorEastAsia" w:cs="Helvetica" w:hint="eastAsia"/>
          </w:rPr>
          <w:delText>甲方有权根据自身需求和业务需要对双方合作的内容和范围以及方式进行调整，乙方同意并接受甲方对此的调整。</w:delText>
        </w:r>
      </w:del>
    </w:p>
    <w:p w14:paraId="64A31F24" w14:textId="765C95B3" w:rsidR="005B3DFC" w:rsidRPr="00072664" w:rsidDel="00072664" w:rsidRDefault="005B3DFC" w:rsidP="00550B7A">
      <w:pPr>
        <w:pStyle w:val="a3"/>
        <w:shd w:val="clear" w:color="auto" w:fill="FFFFFF"/>
        <w:spacing w:before="0" w:beforeAutospacing="0" w:after="0" w:afterAutospacing="0" w:line="560" w:lineRule="exact"/>
        <w:ind w:firstLine="480"/>
        <w:jc w:val="both"/>
        <w:rPr>
          <w:del w:id="648" w:author="法议律师团" w:date="2019-01-14T15:45:00Z"/>
          <w:rFonts w:asciiTheme="minorEastAsia" w:eastAsiaTheme="minorEastAsia" w:hAnsiTheme="minorEastAsia" w:cs="Helvetica"/>
        </w:rPr>
      </w:pPr>
      <w:del w:id="649" w:author="法议律师团" w:date="2019-01-14T15:45:00Z">
        <w:r w:rsidRPr="00072664" w:rsidDel="00072664">
          <w:rPr>
            <w:rFonts w:asciiTheme="minorEastAsia" w:eastAsiaTheme="minorEastAsia" w:hAnsiTheme="minorEastAsia" w:cs="Helvetica"/>
          </w:rPr>
          <w:delText>2、</w:delText>
        </w:r>
        <w:r w:rsidRPr="00072664" w:rsidDel="00072664">
          <w:rPr>
            <w:rFonts w:asciiTheme="minorEastAsia" w:eastAsiaTheme="minorEastAsia" w:hAnsiTheme="minorEastAsia" w:cs="Helvetica" w:hint="eastAsia"/>
          </w:rPr>
          <w:delText>乙方以甲方的名义开发或拓展的且应该交给甲方运输但未交给甲方运输的快运业务，如因此而发生意外或损失，甲方对此不承担任何风险和赔偿要求。并且甲方有权要求乙方对因此而给甲方造成的业务资源流失和违约承担赔偿责任。</w:delText>
        </w:r>
      </w:del>
    </w:p>
    <w:p w14:paraId="60EE8357" w14:textId="0D001538" w:rsidR="005B3DFC" w:rsidRPr="00072664" w:rsidDel="00072664" w:rsidRDefault="005B3DFC" w:rsidP="00550B7A">
      <w:pPr>
        <w:pStyle w:val="a3"/>
        <w:shd w:val="clear" w:color="auto" w:fill="FFFFFF"/>
        <w:spacing w:before="0" w:beforeAutospacing="0" w:after="0" w:afterAutospacing="0" w:line="560" w:lineRule="exact"/>
        <w:ind w:firstLine="480"/>
        <w:jc w:val="both"/>
        <w:rPr>
          <w:del w:id="650" w:author="法议律师团" w:date="2019-01-14T15:45:00Z"/>
          <w:rFonts w:asciiTheme="minorEastAsia" w:eastAsiaTheme="minorEastAsia" w:hAnsiTheme="minorEastAsia" w:cs="Helvetica"/>
        </w:rPr>
      </w:pPr>
      <w:del w:id="651" w:author="法议律师团" w:date="2019-01-14T15:45:00Z">
        <w:r w:rsidRPr="00072664" w:rsidDel="00072664">
          <w:rPr>
            <w:rFonts w:asciiTheme="minorEastAsia" w:eastAsiaTheme="minorEastAsia" w:hAnsiTheme="minorEastAsia" w:cs="Helvetica"/>
          </w:rPr>
          <w:delText>3、</w:delText>
        </w:r>
        <w:r w:rsidRPr="00072664" w:rsidDel="00072664">
          <w:rPr>
            <w:rFonts w:asciiTheme="minorEastAsia" w:eastAsiaTheme="minorEastAsia" w:hAnsiTheme="minorEastAsia" w:cs="Helvetica" w:hint="eastAsia"/>
          </w:rPr>
          <w:delText>乙方并非甲方员工，</w:delText>
        </w:r>
        <w:r w:rsidR="00CC1646" w:rsidRPr="00072664" w:rsidDel="00072664">
          <w:rPr>
            <w:rFonts w:asciiTheme="minorEastAsia" w:eastAsiaTheme="minorEastAsia" w:hAnsiTheme="minorEastAsia" w:cs="Helvetica" w:hint="eastAsia"/>
          </w:rPr>
          <w:delText>双方不存在任何劳动、雇佣、劳务关系，甲方不承担乙方工资、社会保险</w:delText>
        </w:r>
        <w:r w:rsidRPr="00072664" w:rsidDel="00072664">
          <w:rPr>
            <w:rFonts w:asciiTheme="minorEastAsia" w:eastAsiaTheme="minorEastAsia" w:hAnsiTheme="minorEastAsia" w:cs="Helvetica" w:hint="eastAsia"/>
          </w:rPr>
          <w:delText>等费用，乙方也无权向甲方主张上述费用。双方均同意并确认甲乙之间不存在劳动关系，而是平等主体之间的合作关系。</w:delText>
        </w:r>
      </w:del>
    </w:p>
    <w:p w14:paraId="39318396" w14:textId="7C29F643" w:rsidR="005B3DFC" w:rsidRPr="00072664" w:rsidDel="00072664" w:rsidRDefault="005B3DFC" w:rsidP="00550B7A">
      <w:pPr>
        <w:pStyle w:val="a3"/>
        <w:shd w:val="clear" w:color="auto" w:fill="FFFFFF"/>
        <w:spacing w:before="0" w:beforeAutospacing="0" w:after="0" w:afterAutospacing="0" w:line="560" w:lineRule="exact"/>
        <w:ind w:firstLine="480"/>
        <w:jc w:val="both"/>
        <w:rPr>
          <w:del w:id="652" w:author="法议律师团" w:date="2019-01-14T15:45:00Z"/>
          <w:rFonts w:asciiTheme="minorEastAsia" w:eastAsiaTheme="minorEastAsia" w:hAnsiTheme="minorEastAsia" w:cs="Helvetica"/>
        </w:rPr>
      </w:pPr>
      <w:del w:id="653" w:author="法议律师团" w:date="2019-01-14T15:45:00Z">
        <w:r w:rsidRPr="00072664" w:rsidDel="00072664">
          <w:rPr>
            <w:rFonts w:asciiTheme="minorEastAsia" w:eastAsiaTheme="minorEastAsia" w:hAnsiTheme="minorEastAsia" w:cs="Helvetica"/>
          </w:rPr>
          <w:delText>4</w:delText>
        </w:r>
        <w:r w:rsidRPr="00072664" w:rsidDel="00072664">
          <w:rPr>
            <w:rFonts w:asciiTheme="minorEastAsia" w:eastAsiaTheme="minorEastAsia" w:hAnsiTheme="minorEastAsia" w:cs="Helvetica" w:hint="eastAsia"/>
          </w:rPr>
          <w:delText>、如乙方要求甲方代为办理社保和意外险，需要向甲方提出书面申请。甲方有权决定是否代为办理社保和意外险。如果甲方同意为乙方代为办理社保和意外险，则乙方需要签订承诺书并将所需费用直接交甲方保险业务负责人。</w:delText>
        </w:r>
      </w:del>
    </w:p>
    <w:p w14:paraId="3B91E94F" w14:textId="294C23FB"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54" w:author="法议律师团" w:date="2019-01-14T15:45:00Z"/>
          <w:rFonts w:asciiTheme="minorEastAsia" w:eastAsiaTheme="minorEastAsia" w:hAnsiTheme="minorEastAsia" w:cs="Helvetica"/>
        </w:rPr>
      </w:pPr>
      <w:del w:id="655" w:author="法议律师团" w:date="2019-01-14T15:45:00Z">
        <w:r w:rsidRPr="00072664" w:rsidDel="00072664">
          <w:rPr>
            <w:rFonts w:asciiTheme="minorEastAsia" w:eastAsiaTheme="minorEastAsia" w:hAnsiTheme="minorEastAsia" w:cs="Helvetica"/>
          </w:rPr>
          <w:delText>5</w:delText>
        </w:r>
        <w:r w:rsidRPr="00072664" w:rsidDel="00072664">
          <w:rPr>
            <w:rFonts w:asciiTheme="minorEastAsia" w:eastAsiaTheme="minorEastAsia" w:hAnsiTheme="minorEastAsia" w:cs="Helvetica" w:hint="eastAsia"/>
          </w:rPr>
          <w:delText>、乙方负责开发快运网络及加盟，所开发的业务及客户必须及时交甲方的专人，并进行合同签订、业务操作、财务对账、开票收款等业务的对接。同时乙方保证不得参与和甲方有竟争关系的业务，尽量维护甲乙双方的利益。</w:delText>
        </w:r>
      </w:del>
    </w:p>
    <w:p w14:paraId="67B0510A" w14:textId="12E9D0B8"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56" w:author="法议律师团" w:date="2019-01-14T15:45:00Z"/>
          <w:rFonts w:asciiTheme="minorEastAsia" w:eastAsiaTheme="minorEastAsia" w:hAnsiTheme="minorEastAsia" w:cs="Helvetica"/>
        </w:rPr>
      </w:pPr>
      <w:del w:id="657" w:author="法议律师团" w:date="2019-01-14T15:45:00Z">
        <w:r w:rsidRPr="00072664" w:rsidDel="00072664">
          <w:rPr>
            <w:rFonts w:asciiTheme="minorEastAsia" w:eastAsiaTheme="minorEastAsia" w:hAnsiTheme="minorEastAsia" w:cs="Helvetica"/>
          </w:rPr>
          <w:delText>6、乙方在促成业务时，可以使用甲方的名义，但必须时刻注意维护甲方的形象，不得用于非甲方业务的承揽活动</w:delText>
        </w:r>
        <w:r w:rsidRPr="00072664" w:rsidDel="00072664">
          <w:rPr>
            <w:rFonts w:asciiTheme="minorEastAsia" w:eastAsiaTheme="minorEastAsia" w:hAnsiTheme="minorEastAsia" w:cs="Helvetica" w:hint="eastAsia"/>
          </w:rPr>
          <w:delText>；也不得借用甲方名义从事不利于甲方形象、损害甲方利益的行为；更得不以甲方名义从事非法活动。否则甲方有权追究乙方的责任，同时乙方还应该赔偿甲方因此而遭受的一切损失并返还因此而获取的全部利益。</w:delText>
        </w:r>
      </w:del>
    </w:p>
    <w:p w14:paraId="7221E890" w14:textId="1D708060" w:rsidR="005B3DFC" w:rsidRPr="00072664" w:rsidDel="00072664" w:rsidRDefault="005B3DFC" w:rsidP="00550B7A">
      <w:pPr>
        <w:pStyle w:val="a3"/>
        <w:shd w:val="clear" w:color="auto" w:fill="FFFFFF"/>
        <w:spacing w:before="0" w:beforeAutospacing="0" w:after="0" w:afterAutospacing="0" w:line="560" w:lineRule="exact"/>
        <w:jc w:val="both"/>
        <w:rPr>
          <w:del w:id="658" w:author="法议律师团" w:date="2019-01-14T15:45:00Z"/>
          <w:rFonts w:asciiTheme="minorEastAsia" w:eastAsiaTheme="minorEastAsia" w:hAnsiTheme="minorEastAsia" w:cs="Helvetica"/>
          <w:b/>
        </w:rPr>
      </w:pPr>
      <w:del w:id="659" w:author="法议律师团" w:date="2019-01-14T15:45:00Z">
        <w:r w:rsidRPr="00072664" w:rsidDel="00072664">
          <w:rPr>
            <w:rFonts w:asciiTheme="minorEastAsia" w:eastAsiaTheme="minorEastAsia" w:hAnsiTheme="minorEastAsia" w:cs="Helvetica" w:hint="eastAsia"/>
            <w:b/>
          </w:rPr>
          <w:delText>六、违约责任</w:delText>
        </w:r>
      </w:del>
    </w:p>
    <w:p w14:paraId="19E3C6CA" w14:textId="43230800" w:rsidR="005B3DFC" w:rsidRPr="00072664" w:rsidDel="00072664" w:rsidRDefault="005B3DFC" w:rsidP="00550B7A">
      <w:pPr>
        <w:pStyle w:val="a3"/>
        <w:shd w:val="clear" w:color="auto" w:fill="FFFFFF"/>
        <w:spacing w:before="0" w:beforeAutospacing="0" w:after="0" w:afterAutospacing="0" w:line="560" w:lineRule="exact"/>
        <w:jc w:val="both"/>
        <w:rPr>
          <w:del w:id="660" w:author="法议律师团" w:date="2019-01-14T15:45:00Z"/>
          <w:rFonts w:asciiTheme="minorEastAsia" w:eastAsiaTheme="minorEastAsia" w:hAnsiTheme="minorEastAsia" w:cs="Helvetica"/>
        </w:rPr>
      </w:pPr>
      <w:del w:id="661" w:author="法议律师团" w:date="2019-01-14T15:45:00Z">
        <w:r w:rsidRPr="00072664" w:rsidDel="00072664">
          <w:rPr>
            <w:rFonts w:asciiTheme="minorEastAsia" w:eastAsiaTheme="minorEastAsia" w:hAnsiTheme="minorEastAsia" w:cs="Helvetica"/>
            <w:b/>
          </w:rPr>
          <w:delText xml:space="preserve">   </w:delText>
        </w:r>
        <w:r w:rsidRPr="00072664" w:rsidDel="00072664">
          <w:rPr>
            <w:rFonts w:asciiTheme="minorEastAsia" w:eastAsiaTheme="minorEastAsia" w:hAnsiTheme="minorEastAsia" w:cs="Helvetica"/>
          </w:rPr>
          <w:delText xml:space="preserve"> 1、</w:delText>
        </w:r>
        <w:r w:rsidRPr="00072664" w:rsidDel="00072664">
          <w:rPr>
            <w:rFonts w:asciiTheme="minorEastAsia" w:eastAsiaTheme="minorEastAsia" w:hAnsiTheme="minorEastAsia" w:cs="Helvetica" w:hint="eastAsia"/>
          </w:rPr>
          <w:delText>乙方如果有下列行为的均属于违约：</w:delText>
        </w:r>
      </w:del>
    </w:p>
    <w:p w14:paraId="524DEB34" w14:textId="61A113F7"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62" w:author="法议律师团" w:date="2019-01-14T15:45:00Z"/>
          <w:rFonts w:asciiTheme="minorEastAsia" w:eastAsiaTheme="minorEastAsia" w:hAnsiTheme="minorEastAsia" w:cs="Helvetica"/>
        </w:rPr>
      </w:pPr>
      <w:del w:id="663" w:author="法议律师团" w:date="2019-01-14T15:45:00Z">
        <w:r w:rsidRPr="00072664" w:rsidDel="00072664">
          <w:rPr>
            <w:rFonts w:asciiTheme="minorEastAsia" w:eastAsiaTheme="minorEastAsia" w:hAnsiTheme="minorEastAsia" w:cs="Helvetica" w:hint="eastAsia"/>
          </w:rPr>
          <w:delText>（</w:delText>
        </w:r>
        <w:r w:rsidRPr="00072664" w:rsidDel="00072664">
          <w:rPr>
            <w:rFonts w:asciiTheme="minorEastAsia" w:eastAsiaTheme="minorEastAsia" w:hAnsiTheme="minorEastAsia" w:cs="Helvetica"/>
          </w:rPr>
          <w:delText>1）</w:delText>
        </w:r>
        <w:r w:rsidRPr="00072664" w:rsidDel="00072664">
          <w:rPr>
            <w:rFonts w:asciiTheme="minorEastAsia" w:eastAsiaTheme="minorEastAsia" w:hAnsiTheme="minorEastAsia" w:cs="Helvetica" w:hint="eastAsia"/>
          </w:rPr>
          <w:delText>乙方存在以甲方的名义开发或拓展的且应该交给甲方运输的业务但未交给甲方运输的行为的；</w:delText>
        </w:r>
      </w:del>
    </w:p>
    <w:p w14:paraId="12451019" w14:textId="1D0E8D91"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64" w:author="法议律师团" w:date="2019-01-14T15:45:00Z"/>
          <w:rFonts w:asciiTheme="minorEastAsia" w:eastAsiaTheme="minorEastAsia" w:hAnsiTheme="minorEastAsia" w:cs="Helvetica"/>
        </w:rPr>
      </w:pPr>
      <w:del w:id="665" w:author="法议律师团" w:date="2019-01-14T15:45:00Z">
        <w:r w:rsidRPr="00072664" w:rsidDel="00072664">
          <w:rPr>
            <w:rFonts w:asciiTheme="minorEastAsia" w:eastAsiaTheme="minorEastAsia" w:hAnsiTheme="minorEastAsia" w:cs="Helvetica" w:hint="eastAsia"/>
          </w:rPr>
          <w:delText>（</w:delText>
        </w:r>
        <w:r w:rsidRPr="00072664" w:rsidDel="00072664">
          <w:rPr>
            <w:rFonts w:asciiTheme="minorEastAsia" w:eastAsiaTheme="minorEastAsia" w:hAnsiTheme="minorEastAsia" w:cs="Helvetica"/>
          </w:rPr>
          <w:delText>2）乙方在促成业务并使用甲方名义时，有</w:delText>
        </w:r>
        <w:r w:rsidRPr="00072664" w:rsidDel="00072664">
          <w:rPr>
            <w:rFonts w:asciiTheme="minorEastAsia" w:eastAsiaTheme="minorEastAsia" w:hAnsiTheme="minorEastAsia" w:cs="Helvetica" w:hint="eastAsia"/>
          </w:rPr>
          <w:delText>破坏甲方形象的行为的；</w:delText>
        </w:r>
      </w:del>
    </w:p>
    <w:p w14:paraId="7E873943" w14:textId="62C49BD7"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66" w:author="法议律师团" w:date="2019-01-14T15:45:00Z"/>
          <w:rFonts w:asciiTheme="minorEastAsia" w:eastAsiaTheme="minorEastAsia" w:hAnsiTheme="minorEastAsia" w:cs="Helvetica"/>
        </w:rPr>
      </w:pPr>
      <w:del w:id="667" w:author="法议律师团" w:date="2019-01-14T15:45:00Z">
        <w:r w:rsidRPr="00072664" w:rsidDel="00072664">
          <w:rPr>
            <w:rFonts w:asciiTheme="minorEastAsia" w:eastAsiaTheme="minorEastAsia" w:hAnsiTheme="minorEastAsia" w:cs="Helvetica" w:hint="eastAsia"/>
          </w:rPr>
          <w:delText>（</w:delText>
        </w:r>
        <w:r w:rsidRPr="00072664" w:rsidDel="00072664">
          <w:rPr>
            <w:rFonts w:asciiTheme="minorEastAsia" w:eastAsiaTheme="minorEastAsia" w:hAnsiTheme="minorEastAsia" w:cs="Helvetica"/>
          </w:rPr>
          <w:delText>3）乙方在使用甲方名义，但却用于非甲方业务的承揽活动的行为；</w:delText>
        </w:r>
      </w:del>
    </w:p>
    <w:p w14:paraId="24ACC9A9" w14:textId="358F25D7"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68" w:author="法议律师团" w:date="2019-01-14T15:45:00Z"/>
          <w:rFonts w:asciiTheme="minorEastAsia" w:eastAsiaTheme="minorEastAsia" w:hAnsiTheme="minorEastAsia" w:cs="Helvetica"/>
        </w:rPr>
      </w:pPr>
      <w:del w:id="669" w:author="法议律师团" w:date="2019-01-14T15:45:00Z">
        <w:r w:rsidRPr="00072664" w:rsidDel="00072664">
          <w:rPr>
            <w:rFonts w:asciiTheme="minorEastAsia" w:eastAsiaTheme="minorEastAsia" w:hAnsiTheme="minorEastAsia" w:cs="Helvetica" w:hint="eastAsia"/>
          </w:rPr>
          <w:delText>（</w:delText>
        </w:r>
        <w:r w:rsidRPr="00072664" w:rsidDel="00072664">
          <w:rPr>
            <w:rFonts w:asciiTheme="minorEastAsia" w:eastAsiaTheme="minorEastAsia" w:hAnsiTheme="minorEastAsia" w:cs="Helvetica"/>
          </w:rPr>
          <w:delText>4）借用甲方名义从事不利于甲方形象、损害甲方利益的行为；</w:delText>
        </w:r>
      </w:del>
    </w:p>
    <w:p w14:paraId="13C117DD" w14:textId="59EDC62E"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70" w:author="法议律师团" w:date="2019-01-14T15:45:00Z"/>
          <w:rFonts w:asciiTheme="minorEastAsia" w:eastAsiaTheme="minorEastAsia" w:hAnsiTheme="minorEastAsia" w:cs="Helvetica"/>
        </w:rPr>
      </w:pPr>
      <w:del w:id="671" w:author="法议律师团" w:date="2019-01-14T15:45:00Z">
        <w:r w:rsidRPr="00072664" w:rsidDel="00072664">
          <w:rPr>
            <w:rFonts w:asciiTheme="minorEastAsia" w:eastAsiaTheme="minorEastAsia" w:hAnsiTheme="minorEastAsia" w:cs="Helvetica" w:hint="eastAsia"/>
          </w:rPr>
          <w:delText>（</w:delText>
        </w:r>
        <w:r w:rsidRPr="00072664" w:rsidDel="00072664">
          <w:rPr>
            <w:rFonts w:asciiTheme="minorEastAsia" w:eastAsiaTheme="minorEastAsia" w:hAnsiTheme="minorEastAsia" w:cs="Helvetica"/>
          </w:rPr>
          <w:delText>5）以甲方名义从事非法活动的行为；</w:delText>
        </w:r>
      </w:del>
    </w:p>
    <w:p w14:paraId="71BD26FD" w14:textId="05FC7C0E"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72" w:author="法议律师团" w:date="2019-01-14T15:45:00Z"/>
          <w:rFonts w:asciiTheme="minorEastAsia" w:eastAsiaTheme="minorEastAsia" w:hAnsiTheme="minorEastAsia" w:cs="Helvetica"/>
        </w:rPr>
      </w:pPr>
      <w:del w:id="673" w:author="法议律师团" w:date="2019-01-14T15:45:00Z">
        <w:r w:rsidRPr="00072664" w:rsidDel="00072664">
          <w:rPr>
            <w:rFonts w:asciiTheme="minorEastAsia" w:eastAsiaTheme="minorEastAsia" w:hAnsiTheme="minorEastAsia" w:cs="Helvetica" w:hint="eastAsia"/>
          </w:rPr>
          <w:delText>（</w:delText>
        </w:r>
        <w:r w:rsidRPr="00072664" w:rsidDel="00072664">
          <w:rPr>
            <w:rFonts w:asciiTheme="minorEastAsia" w:eastAsiaTheme="minorEastAsia" w:hAnsiTheme="minorEastAsia" w:cs="Helvetica"/>
          </w:rPr>
          <w:delText>6）</w:delText>
        </w:r>
        <w:r w:rsidRPr="00072664" w:rsidDel="00072664">
          <w:rPr>
            <w:rFonts w:asciiTheme="minorEastAsia" w:eastAsiaTheme="minorEastAsia" w:hAnsiTheme="minorEastAsia" w:cs="Helvetica" w:hint="eastAsia"/>
          </w:rPr>
          <w:delText>乙方有参与和甲方有竟争关系的业务，或者其他不维护甲乙双方的利益的行为；</w:delText>
        </w:r>
      </w:del>
    </w:p>
    <w:p w14:paraId="008DB079" w14:textId="21F10C04"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74" w:author="法议律师团" w:date="2019-01-14T15:45:00Z"/>
          <w:rFonts w:asciiTheme="minorEastAsia" w:eastAsiaTheme="minorEastAsia" w:hAnsiTheme="minorEastAsia" w:cs="Helvetica"/>
        </w:rPr>
      </w:pPr>
      <w:del w:id="675" w:author="法议律师团" w:date="2019-01-14T15:45:00Z">
        <w:r w:rsidRPr="00072664" w:rsidDel="00072664">
          <w:rPr>
            <w:rFonts w:asciiTheme="minorEastAsia" w:eastAsiaTheme="minorEastAsia" w:hAnsiTheme="minorEastAsia" w:cs="Helvetica" w:hint="eastAsia"/>
          </w:rPr>
          <w:delText>（</w:delText>
        </w:r>
        <w:r w:rsidRPr="00072664" w:rsidDel="00072664">
          <w:rPr>
            <w:rFonts w:asciiTheme="minorEastAsia" w:eastAsiaTheme="minorEastAsia" w:hAnsiTheme="minorEastAsia" w:cs="Helvetica"/>
          </w:rPr>
          <w:delText>7）乙方向客户收取的款项</w:delText>
        </w:r>
        <w:r w:rsidRPr="00072664" w:rsidDel="00072664">
          <w:rPr>
            <w:rFonts w:asciiTheme="minorEastAsia" w:eastAsiaTheme="minorEastAsia" w:hAnsiTheme="minorEastAsia" w:cs="Helvetica" w:hint="eastAsia"/>
          </w:rPr>
          <w:delText>未转入或者未全部转入甲方账户，或者私自转入自己账户或留存的行为；</w:delText>
        </w:r>
      </w:del>
    </w:p>
    <w:p w14:paraId="56B7CF79" w14:textId="5F2C20FB"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76" w:author="法议律师团" w:date="2019-01-14T15:45:00Z"/>
          <w:rFonts w:asciiTheme="minorEastAsia" w:eastAsiaTheme="minorEastAsia" w:hAnsiTheme="minorEastAsia" w:cs="Helvetica"/>
        </w:rPr>
      </w:pPr>
      <w:del w:id="677" w:author="法议律师团" w:date="2019-01-14T15:45:00Z">
        <w:r w:rsidRPr="00072664" w:rsidDel="00072664">
          <w:rPr>
            <w:rFonts w:asciiTheme="minorEastAsia" w:eastAsiaTheme="minorEastAsia" w:hAnsiTheme="minorEastAsia" w:cs="Helvetica" w:hint="eastAsia"/>
          </w:rPr>
          <w:delText>（</w:delText>
        </w:r>
        <w:r w:rsidRPr="00072664" w:rsidDel="00072664">
          <w:rPr>
            <w:rFonts w:asciiTheme="minorEastAsia" w:eastAsiaTheme="minorEastAsia" w:hAnsiTheme="minorEastAsia" w:cs="Helvetica"/>
          </w:rPr>
          <w:delText>8）乙方擅自不履行合同</w:delText>
        </w:r>
        <w:r w:rsidRPr="00072664" w:rsidDel="00072664">
          <w:rPr>
            <w:rFonts w:asciiTheme="minorEastAsia" w:eastAsiaTheme="minorEastAsia" w:hAnsiTheme="minorEastAsia" w:cs="Helvetica" w:hint="eastAsia"/>
          </w:rPr>
          <w:delText>或者私自解除合同。</w:delText>
        </w:r>
      </w:del>
    </w:p>
    <w:p w14:paraId="649F33AA" w14:textId="7873F30C"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678" w:author="法议律师团" w:date="2019-01-14T15:45:00Z"/>
          <w:rFonts w:asciiTheme="minorEastAsia" w:eastAsiaTheme="minorEastAsia" w:hAnsiTheme="minorEastAsia" w:cs="Helvetica"/>
        </w:rPr>
      </w:pPr>
      <w:del w:id="679" w:author="法议律师团" w:date="2019-01-14T15:45:00Z">
        <w:r w:rsidRPr="00072664" w:rsidDel="00072664">
          <w:rPr>
            <w:rFonts w:asciiTheme="minorEastAsia" w:eastAsiaTheme="minorEastAsia" w:hAnsiTheme="minorEastAsia" w:cs="Helvetica"/>
          </w:rPr>
          <w:delText>2、乙方如果存在上述违约行为的，</w:delText>
        </w:r>
        <w:r w:rsidRPr="00072664" w:rsidDel="00072664">
          <w:rPr>
            <w:rFonts w:asciiTheme="minorEastAsia" w:eastAsiaTheme="minorEastAsia" w:hAnsiTheme="minorEastAsia" w:cs="Helvetica" w:hint="eastAsia"/>
          </w:rPr>
          <w:delText>甲方有权解除合同，并要求乙方赔偿甲方因乙方违约而遭受的全部损失。</w:delText>
        </w:r>
      </w:del>
    </w:p>
    <w:p w14:paraId="4A8DFCD7" w14:textId="1A7DC108" w:rsidR="005B3DFC" w:rsidRPr="00072664" w:rsidDel="00072664" w:rsidRDefault="005B3DFC" w:rsidP="00550B7A">
      <w:pPr>
        <w:pStyle w:val="a3"/>
        <w:shd w:val="clear" w:color="auto" w:fill="FFFFFF"/>
        <w:spacing w:before="0" w:beforeAutospacing="0" w:after="0" w:afterAutospacing="0" w:line="560" w:lineRule="exact"/>
        <w:jc w:val="both"/>
        <w:rPr>
          <w:del w:id="680" w:author="法议律师团" w:date="2019-01-14T15:45:00Z"/>
          <w:rFonts w:asciiTheme="minorEastAsia" w:eastAsiaTheme="minorEastAsia" w:hAnsiTheme="minorEastAsia" w:cs="Helvetica"/>
          <w:b/>
        </w:rPr>
      </w:pPr>
      <w:del w:id="681" w:author="法议律师团" w:date="2019-01-14T15:45:00Z">
        <w:r w:rsidRPr="00072664" w:rsidDel="00072664">
          <w:rPr>
            <w:rFonts w:asciiTheme="minorEastAsia" w:eastAsiaTheme="minorEastAsia" w:hAnsiTheme="minorEastAsia" w:cs="Helvetica" w:hint="eastAsia"/>
            <w:b/>
          </w:rPr>
          <w:delText>七、合同的生效和解除</w:delText>
        </w:r>
      </w:del>
    </w:p>
    <w:p w14:paraId="44299627" w14:textId="05916D5A" w:rsidR="005B3DFC" w:rsidRPr="00072664" w:rsidDel="00072664" w:rsidRDefault="005B3DFC" w:rsidP="00550B7A">
      <w:pPr>
        <w:pStyle w:val="a3"/>
        <w:shd w:val="clear" w:color="auto" w:fill="FFFFFF"/>
        <w:spacing w:before="0" w:beforeAutospacing="0" w:after="0" w:afterAutospacing="0" w:line="560" w:lineRule="exact"/>
        <w:ind w:firstLine="480"/>
        <w:jc w:val="both"/>
        <w:rPr>
          <w:del w:id="682" w:author="法议律师团" w:date="2019-01-14T15:45:00Z"/>
          <w:rFonts w:asciiTheme="minorEastAsia" w:eastAsiaTheme="minorEastAsia" w:hAnsiTheme="minorEastAsia" w:cs="Helvetica"/>
        </w:rPr>
      </w:pPr>
      <w:del w:id="683" w:author="法议律师团" w:date="2019-01-14T15:45:00Z">
        <w:r w:rsidRPr="00072664" w:rsidDel="00072664">
          <w:rPr>
            <w:rFonts w:asciiTheme="minorEastAsia" w:eastAsiaTheme="minorEastAsia" w:hAnsiTheme="minorEastAsia" w:cs="Helvetica"/>
          </w:rPr>
          <w:delText>1、本协议自</w:delText>
        </w:r>
        <w:r w:rsidRPr="00072664" w:rsidDel="00072664">
          <w:rPr>
            <w:rFonts w:asciiTheme="minorEastAsia" w:eastAsiaTheme="minorEastAsia" w:hAnsiTheme="minorEastAsia" w:cs="Helvetica" w:hint="eastAsia"/>
          </w:rPr>
          <w:delText>双方签字（盖章）之日起生效，自</w:delText>
        </w:r>
        <w:r w:rsidRPr="00072664" w:rsidDel="00072664">
          <w:rPr>
            <w:rFonts w:asciiTheme="minorEastAsia" w:eastAsiaTheme="minorEastAsia" w:hAnsiTheme="minorEastAsia" w:cs="Helvetica"/>
          </w:rPr>
          <w:delText>2017年12月1日起试行1</w:delText>
        </w:r>
        <w:r w:rsidRPr="00072664" w:rsidDel="00072664">
          <w:rPr>
            <w:rFonts w:asciiTheme="minorEastAsia" w:eastAsiaTheme="minorEastAsia" w:hAnsiTheme="minorEastAsia" w:cs="Helvetica" w:hint="eastAsia"/>
          </w:rPr>
          <w:delText>个月。试行期内，甲乙双方均无异议的，本合同继续有效，甲乙双方应该继续履行。</w:delText>
        </w:r>
      </w:del>
    </w:p>
    <w:p w14:paraId="0A722C0A" w14:textId="4977D9A9" w:rsidR="005B3DFC" w:rsidRPr="00072664" w:rsidDel="00072664" w:rsidRDefault="005B3DFC" w:rsidP="00550B7A">
      <w:pPr>
        <w:pStyle w:val="a3"/>
        <w:shd w:val="clear" w:color="auto" w:fill="FFFFFF"/>
        <w:spacing w:before="0" w:beforeAutospacing="0" w:after="0" w:afterAutospacing="0" w:line="560" w:lineRule="exact"/>
        <w:ind w:firstLine="480"/>
        <w:jc w:val="both"/>
        <w:rPr>
          <w:del w:id="684" w:author="法议律师团" w:date="2019-01-14T15:45:00Z"/>
          <w:rFonts w:asciiTheme="minorEastAsia" w:eastAsiaTheme="minorEastAsia" w:hAnsiTheme="minorEastAsia" w:cs="Helvetica"/>
        </w:rPr>
      </w:pPr>
      <w:del w:id="685" w:author="法议律师团" w:date="2019-01-14T15:45:00Z">
        <w:r w:rsidRPr="00072664" w:rsidDel="00072664">
          <w:rPr>
            <w:rFonts w:asciiTheme="minorEastAsia" w:eastAsiaTheme="minorEastAsia" w:hAnsiTheme="minorEastAsia" w:cs="Helvetica"/>
          </w:rPr>
          <w:delText>2、本合同</w:delText>
        </w:r>
        <w:r w:rsidRPr="00072664" w:rsidDel="00072664">
          <w:rPr>
            <w:rFonts w:asciiTheme="minorEastAsia" w:eastAsiaTheme="minorEastAsia" w:hAnsiTheme="minorEastAsia" w:cs="Helvetica" w:hint="eastAsia"/>
          </w:rPr>
          <w:delText>经甲乙双方协商一致，可以解除合同。非经双方协商一致，任何一方不得单方解除合同，否则违约方需要赔偿给守约方因此而遭受的全部损失。</w:delText>
        </w:r>
      </w:del>
    </w:p>
    <w:p w14:paraId="59103540" w14:textId="00072DB3" w:rsidR="005B3DFC" w:rsidRPr="00072664" w:rsidDel="00072664" w:rsidRDefault="005B3DFC" w:rsidP="00550B7A">
      <w:pPr>
        <w:pStyle w:val="a3"/>
        <w:shd w:val="clear" w:color="auto" w:fill="FFFFFF"/>
        <w:spacing w:before="0" w:beforeAutospacing="0" w:after="0" w:afterAutospacing="0" w:line="560" w:lineRule="exact"/>
        <w:jc w:val="both"/>
        <w:rPr>
          <w:del w:id="686" w:author="法议律师团" w:date="2019-01-14T15:45:00Z"/>
          <w:rFonts w:asciiTheme="minorEastAsia" w:eastAsiaTheme="minorEastAsia" w:hAnsiTheme="minorEastAsia" w:cs="Helvetica"/>
          <w:b/>
        </w:rPr>
      </w:pPr>
      <w:del w:id="687" w:author="法议律师团" w:date="2019-01-14T15:45:00Z">
        <w:r w:rsidRPr="00072664" w:rsidDel="00072664">
          <w:rPr>
            <w:rFonts w:asciiTheme="minorEastAsia" w:eastAsiaTheme="minorEastAsia" w:hAnsiTheme="minorEastAsia" w:cs="Helvetica"/>
            <w:b/>
          </w:rPr>
          <w:delText>八</w:delText>
        </w:r>
        <w:r w:rsidRPr="00072664" w:rsidDel="00072664">
          <w:rPr>
            <w:rFonts w:asciiTheme="minorEastAsia" w:eastAsiaTheme="minorEastAsia" w:hAnsiTheme="minorEastAsia" w:cs="Helvetica" w:hint="eastAsia"/>
            <w:b/>
          </w:rPr>
          <w:delText>、知识产权</w:delText>
        </w:r>
      </w:del>
    </w:p>
    <w:p w14:paraId="5DD7CC3D" w14:textId="2A8386CD" w:rsidR="005B3DFC" w:rsidRPr="00072664" w:rsidDel="00072664" w:rsidRDefault="005B3DFC" w:rsidP="00550B7A">
      <w:pPr>
        <w:pStyle w:val="a3"/>
        <w:shd w:val="clear" w:color="auto" w:fill="FFFFFF"/>
        <w:spacing w:before="0" w:beforeAutospacing="0" w:after="0" w:afterAutospacing="0" w:line="560" w:lineRule="exact"/>
        <w:ind w:firstLine="480"/>
        <w:jc w:val="both"/>
        <w:rPr>
          <w:del w:id="688" w:author="法议律师团" w:date="2019-01-14T15:45:00Z"/>
          <w:rFonts w:asciiTheme="minorEastAsia" w:eastAsiaTheme="minorEastAsia" w:hAnsiTheme="minorEastAsia" w:cs="Helvetica"/>
        </w:rPr>
      </w:pPr>
      <w:del w:id="689" w:author="法议律师团" w:date="2019-01-14T15:45:00Z">
        <w:r w:rsidRPr="00072664" w:rsidDel="00072664">
          <w:rPr>
            <w:rFonts w:asciiTheme="minorEastAsia" w:eastAsiaTheme="minorEastAsia" w:hAnsiTheme="minorEastAsia" w:cs="Helvetica"/>
          </w:rPr>
          <w:delText>1</w:delText>
        </w:r>
        <w:r w:rsidRPr="00072664" w:rsidDel="00072664">
          <w:rPr>
            <w:rFonts w:asciiTheme="minorEastAsia" w:eastAsiaTheme="minorEastAsia" w:hAnsiTheme="minorEastAsia" w:cs="Helvetica" w:hint="eastAsia"/>
          </w:rPr>
          <w:delText>、</w:delText>
        </w:r>
        <w:r w:rsidRPr="00072664" w:rsidDel="00072664">
          <w:rPr>
            <w:rFonts w:asciiTheme="minorEastAsia" w:eastAsiaTheme="minorEastAsia" w:hAnsiTheme="minorEastAsia" w:cs="Helvetica"/>
          </w:rPr>
          <w:delText>甲方对授权业务的相关软件</w:delText>
        </w:r>
        <w:r w:rsidRPr="00072664" w:rsidDel="00072664">
          <w:rPr>
            <w:rFonts w:asciiTheme="minorEastAsia" w:eastAsiaTheme="minorEastAsia" w:hAnsiTheme="minorEastAsia" w:cs="Helvetica" w:hint="eastAsia"/>
          </w:rPr>
          <w:delText>、</w:delText>
        </w:r>
        <w:r w:rsidRPr="00072664" w:rsidDel="00072664">
          <w:rPr>
            <w:rFonts w:asciiTheme="minorEastAsia" w:eastAsiaTheme="minorEastAsia" w:hAnsiTheme="minorEastAsia" w:cs="Helvetica"/>
          </w:rPr>
          <w:delText>技术</w:delText>
        </w:r>
        <w:r w:rsidRPr="00072664" w:rsidDel="00072664">
          <w:rPr>
            <w:rFonts w:asciiTheme="minorEastAsia" w:eastAsiaTheme="minorEastAsia" w:hAnsiTheme="minorEastAsia" w:cs="Helvetica" w:hint="eastAsia"/>
          </w:rPr>
          <w:delText>、</w:delText>
        </w:r>
        <w:r w:rsidRPr="00072664" w:rsidDel="00072664">
          <w:rPr>
            <w:rFonts w:asciiTheme="minorEastAsia" w:eastAsiaTheme="minorEastAsia" w:hAnsiTheme="minorEastAsia" w:cs="Helvetica"/>
          </w:rPr>
          <w:delText>宣传资料</w:delText>
        </w:r>
        <w:r w:rsidRPr="00072664" w:rsidDel="00072664">
          <w:rPr>
            <w:rFonts w:asciiTheme="minorEastAsia" w:eastAsiaTheme="minorEastAsia" w:hAnsiTheme="minorEastAsia" w:cs="Helvetica" w:hint="eastAsia"/>
          </w:rPr>
          <w:delText>（文字资料、图示、图片等）、标识等享有完全的知识产权或已经取得了合法使用的权利。未经甲方事先书面许可，乙方使用上述软件、技术、宣传资料、标识等及相关知识产权，不得从事或允许他人从事以任何形式损害或利用该等知识产权获利的行为；</w:delText>
        </w:r>
      </w:del>
    </w:p>
    <w:p w14:paraId="3AC320E5" w14:textId="1EDA8E1B" w:rsidR="005B3DFC" w:rsidRPr="00072664" w:rsidDel="00072664" w:rsidRDefault="005B3DFC" w:rsidP="00550B7A">
      <w:pPr>
        <w:pStyle w:val="a3"/>
        <w:shd w:val="clear" w:color="auto" w:fill="FFFFFF"/>
        <w:spacing w:before="0" w:beforeAutospacing="0" w:after="0" w:afterAutospacing="0" w:line="560" w:lineRule="exact"/>
        <w:ind w:firstLine="480"/>
        <w:jc w:val="both"/>
        <w:rPr>
          <w:del w:id="690" w:author="法议律师团" w:date="2019-01-14T15:45:00Z"/>
          <w:rFonts w:asciiTheme="minorEastAsia" w:eastAsiaTheme="minorEastAsia" w:hAnsiTheme="minorEastAsia" w:cs="Helvetica"/>
        </w:rPr>
      </w:pPr>
      <w:del w:id="691" w:author="法议律师团" w:date="2019-01-14T15:45:00Z">
        <w:r w:rsidRPr="00072664" w:rsidDel="00072664">
          <w:rPr>
            <w:rFonts w:asciiTheme="minorEastAsia" w:eastAsiaTheme="minorEastAsia" w:hAnsiTheme="minorEastAsia" w:cs="Helvetica"/>
          </w:rPr>
          <w:delText>2、未经甲方事先书面授权，乙方不得使用甲方的商号、商标、</w:delText>
        </w:r>
        <w:r w:rsidRPr="00072664" w:rsidDel="00072664">
          <w:rPr>
            <w:rFonts w:asciiTheme="minorEastAsia" w:eastAsiaTheme="minorEastAsia" w:hAnsiTheme="minorEastAsia" w:cs="Helvetica" w:hint="eastAsia"/>
          </w:rPr>
          <w:delText>服务标志、企业名称等明确代表甲方的标志、标识、用语等进行任何活动。即使是经甲方事先书面确认的使用，乙方也应当保证其使用不得超出甲方授权使用的范围，也不得在任何与本协议无关的范围内使用。</w:delText>
        </w:r>
      </w:del>
    </w:p>
    <w:p w14:paraId="6AD1B7C6" w14:textId="1A661109" w:rsidR="005B3DFC" w:rsidRPr="00072664" w:rsidDel="00072664" w:rsidRDefault="005B3DFC" w:rsidP="00550B7A">
      <w:pPr>
        <w:pStyle w:val="a3"/>
        <w:shd w:val="clear" w:color="auto" w:fill="FFFFFF"/>
        <w:spacing w:before="0" w:beforeAutospacing="0" w:after="0" w:afterAutospacing="0" w:line="560" w:lineRule="exact"/>
        <w:jc w:val="both"/>
        <w:rPr>
          <w:del w:id="692" w:author="法议律师团" w:date="2019-01-14T15:45:00Z"/>
          <w:rFonts w:asciiTheme="minorEastAsia" w:eastAsiaTheme="minorEastAsia" w:hAnsiTheme="minorEastAsia" w:cs="Helvetica"/>
          <w:b/>
        </w:rPr>
      </w:pPr>
      <w:del w:id="693" w:author="法议律师团" w:date="2019-01-14T15:45:00Z">
        <w:r w:rsidRPr="00072664" w:rsidDel="00072664">
          <w:rPr>
            <w:rFonts w:asciiTheme="minorEastAsia" w:eastAsiaTheme="minorEastAsia" w:hAnsiTheme="minorEastAsia" w:cs="Helvetica"/>
            <w:b/>
          </w:rPr>
          <w:delText>九</w:delText>
        </w:r>
        <w:r w:rsidRPr="00072664" w:rsidDel="00072664">
          <w:rPr>
            <w:rFonts w:asciiTheme="minorEastAsia" w:eastAsiaTheme="minorEastAsia" w:hAnsiTheme="minorEastAsia" w:cs="Helvetica" w:hint="eastAsia"/>
            <w:b/>
          </w:rPr>
          <w:delText>、</w:delText>
        </w:r>
        <w:r w:rsidRPr="00072664" w:rsidDel="00072664">
          <w:rPr>
            <w:rFonts w:asciiTheme="minorEastAsia" w:eastAsiaTheme="minorEastAsia" w:hAnsiTheme="minorEastAsia" w:cs="Helvetica"/>
            <w:b/>
          </w:rPr>
          <w:delText>保密条款</w:delText>
        </w:r>
      </w:del>
    </w:p>
    <w:p w14:paraId="0A8404D2" w14:textId="45ED0058" w:rsidR="005B3DFC" w:rsidRPr="00072664" w:rsidDel="00072664" w:rsidRDefault="005B3DFC" w:rsidP="00550B7A">
      <w:pPr>
        <w:pStyle w:val="a3"/>
        <w:shd w:val="clear" w:color="auto" w:fill="FFFFFF"/>
        <w:spacing w:before="0" w:beforeAutospacing="0" w:after="0" w:afterAutospacing="0" w:line="560" w:lineRule="exact"/>
        <w:ind w:firstLine="495"/>
        <w:jc w:val="both"/>
        <w:rPr>
          <w:del w:id="694" w:author="法议律师团" w:date="2019-01-14T15:45:00Z"/>
          <w:rFonts w:asciiTheme="minorEastAsia" w:eastAsiaTheme="minorEastAsia" w:hAnsiTheme="minorEastAsia" w:cs="Helvetica"/>
        </w:rPr>
      </w:pPr>
      <w:del w:id="695" w:author="法议律师团" w:date="2019-01-14T15:45:00Z">
        <w:r w:rsidRPr="00072664" w:rsidDel="00072664">
          <w:rPr>
            <w:rFonts w:asciiTheme="minorEastAsia" w:eastAsiaTheme="minorEastAsia" w:hAnsiTheme="minorEastAsia" w:cs="Helvetica"/>
          </w:rPr>
          <w:delText>1、双方应当对本协议的内容、</w:delText>
        </w:r>
        <w:r w:rsidRPr="00072664" w:rsidDel="00072664">
          <w:rPr>
            <w:rFonts w:asciiTheme="minorEastAsia" w:eastAsiaTheme="minorEastAsia" w:hAnsiTheme="minorEastAsia" w:cs="Helvetica" w:hint="eastAsia"/>
          </w:rPr>
          <w:delText>因履行本协议或在本协议期间获得的或收到的对方的商务、财务、技术、产品的信息、用户资料或其他表明保密的文件或信息的内容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delText>
        </w:r>
      </w:del>
    </w:p>
    <w:p w14:paraId="05B99055" w14:textId="67729800" w:rsidR="005B3DFC" w:rsidRPr="00072664" w:rsidDel="00072664" w:rsidRDefault="005B3DFC" w:rsidP="00550B7A">
      <w:pPr>
        <w:pStyle w:val="a3"/>
        <w:shd w:val="clear" w:color="auto" w:fill="FFFFFF"/>
        <w:spacing w:before="0" w:beforeAutospacing="0" w:after="0" w:afterAutospacing="0" w:line="560" w:lineRule="exact"/>
        <w:ind w:firstLine="495"/>
        <w:jc w:val="both"/>
        <w:rPr>
          <w:del w:id="696" w:author="法议律师团" w:date="2019-01-14T15:45:00Z"/>
          <w:rFonts w:asciiTheme="minorEastAsia" w:eastAsiaTheme="minorEastAsia" w:hAnsiTheme="minorEastAsia" w:cs="Helvetica"/>
        </w:rPr>
      </w:pPr>
      <w:del w:id="697" w:author="法议律师团" w:date="2019-01-14T15:45:00Z">
        <w:r w:rsidRPr="00072664" w:rsidDel="00072664">
          <w:rPr>
            <w:rFonts w:asciiTheme="minorEastAsia" w:eastAsiaTheme="minorEastAsia" w:hAnsiTheme="minorEastAsia" w:cs="Helvetica"/>
          </w:rPr>
          <w:delText>2、除非得到另一方的书面许可，甲乙双方均不得将本合同中的内容及在本合同执行过程中获得的对方的商业信息向任何第三方泄露。</w:delText>
        </w:r>
      </w:del>
    </w:p>
    <w:p w14:paraId="3AE2CE84" w14:textId="36FDFB9F" w:rsidR="005B3DFC" w:rsidRPr="00072664" w:rsidDel="00072664" w:rsidRDefault="005B3DFC" w:rsidP="00550B7A">
      <w:pPr>
        <w:pStyle w:val="a3"/>
        <w:shd w:val="clear" w:color="auto" w:fill="FFFFFF"/>
        <w:spacing w:before="0" w:beforeAutospacing="0" w:after="0" w:afterAutospacing="0" w:line="560" w:lineRule="exact"/>
        <w:ind w:firstLine="495"/>
        <w:jc w:val="both"/>
        <w:rPr>
          <w:del w:id="698" w:author="法议律师团" w:date="2019-01-14T15:45:00Z"/>
          <w:rFonts w:asciiTheme="minorEastAsia" w:eastAsiaTheme="minorEastAsia" w:hAnsiTheme="minorEastAsia" w:cs="Helvetica"/>
        </w:rPr>
      </w:pPr>
      <w:del w:id="699" w:author="法议律师团" w:date="2019-01-14T15:45:00Z">
        <w:r w:rsidRPr="00072664" w:rsidDel="00072664">
          <w:rPr>
            <w:rFonts w:asciiTheme="minorEastAsia" w:eastAsiaTheme="minorEastAsia" w:hAnsiTheme="minorEastAsia" w:cs="Helvetica"/>
          </w:rPr>
          <w:delText>3、本保密义务应在本协议期满、解除或终止后仍然有效。</w:delText>
        </w:r>
      </w:del>
    </w:p>
    <w:p w14:paraId="2A197C4A" w14:textId="5BC169EE" w:rsidR="005B3DFC" w:rsidRPr="00072664" w:rsidDel="00072664" w:rsidRDefault="005B3DFC" w:rsidP="00550B7A">
      <w:pPr>
        <w:pStyle w:val="a3"/>
        <w:shd w:val="clear" w:color="auto" w:fill="FFFFFF"/>
        <w:spacing w:before="0" w:beforeAutospacing="0" w:after="0" w:afterAutospacing="0" w:line="560" w:lineRule="exact"/>
        <w:jc w:val="both"/>
        <w:rPr>
          <w:del w:id="700" w:author="法议律师团" w:date="2019-01-14T15:45:00Z"/>
          <w:rFonts w:asciiTheme="minorEastAsia" w:eastAsiaTheme="minorEastAsia" w:hAnsiTheme="minorEastAsia" w:cs="Helvetica"/>
          <w:b/>
        </w:rPr>
      </w:pPr>
      <w:del w:id="701" w:author="法议律师团" w:date="2019-01-14T15:45:00Z">
        <w:r w:rsidRPr="00072664" w:rsidDel="00072664">
          <w:rPr>
            <w:rFonts w:asciiTheme="minorEastAsia" w:eastAsiaTheme="minorEastAsia" w:hAnsiTheme="minorEastAsia" w:cs="Helvetica" w:hint="eastAsia"/>
            <w:b/>
          </w:rPr>
          <w:delText>十、不可抗力</w:delText>
        </w:r>
      </w:del>
    </w:p>
    <w:p w14:paraId="2EC1F0A9" w14:textId="08849640" w:rsidR="005B3DFC" w:rsidRPr="00072664" w:rsidDel="00072664" w:rsidRDefault="005B3DFC" w:rsidP="00550B7A">
      <w:pPr>
        <w:pStyle w:val="a3"/>
        <w:shd w:val="clear" w:color="auto" w:fill="FFFFFF"/>
        <w:spacing w:before="0" w:beforeAutospacing="0" w:after="0" w:afterAutospacing="0" w:line="560" w:lineRule="exact"/>
        <w:ind w:firstLine="495"/>
        <w:jc w:val="both"/>
        <w:rPr>
          <w:del w:id="702" w:author="法议律师团" w:date="2019-01-14T15:45:00Z"/>
          <w:rFonts w:asciiTheme="minorEastAsia" w:eastAsiaTheme="minorEastAsia" w:hAnsiTheme="minorEastAsia" w:cs="Helvetica"/>
        </w:rPr>
      </w:pPr>
      <w:del w:id="703" w:author="法议律师团" w:date="2019-01-14T15:45:00Z">
        <w:r w:rsidRPr="00072664" w:rsidDel="00072664">
          <w:rPr>
            <w:rFonts w:asciiTheme="minorEastAsia" w:eastAsiaTheme="minorEastAsia" w:hAnsiTheme="minorEastAsia" w:cs="Helvetica"/>
          </w:rPr>
          <w:delText>1、</w:delText>
        </w:r>
        <w:r w:rsidRPr="00072664" w:rsidDel="00072664">
          <w:rPr>
            <w:rFonts w:asciiTheme="minorEastAsia" w:eastAsiaTheme="minorEastAsia" w:hAnsiTheme="minorEastAsia" w:cs="Helvetica" w:hint="eastAsia"/>
          </w:rPr>
          <w:delText>如果出现不可抗力，双方在本协议中的义务在不可抗力影响范围及其持续期间内将中止履行。任何一方不应承担由于其控制范围之外的不可抗力原因造成的未能履行其本协议义务的责任。“不可抗力”取《中华人民共和国合同法》的有关定义。</w:delText>
        </w:r>
        <w:r w:rsidRPr="00072664" w:rsidDel="00072664">
          <w:rPr>
            <w:rFonts w:asciiTheme="minorEastAsia" w:eastAsiaTheme="minorEastAsia" w:hAnsiTheme="minorEastAsia" w:cs="Helvetica"/>
          </w:rPr>
          <w:delText xml:space="preserve"> </w:delText>
        </w:r>
      </w:del>
    </w:p>
    <w:p w14:paraId="613A4BB3" w14:textId="7263223C" w:rsidR="005B3DFC" w:rsidRPr="00072664" w:rsidDel="00072664" w:rsidRDefault="005B3DFC" w:rsidP="00550B7A">
      <w:pPr>
        <w:pStyle w:val="a3"/>
        <w:shd w:val="clear" w:color="auto" w:fill="FFFFFF"/>
        <w:spacing w:before="0" w:beforeAutospacing="0" w:after="0" w:afterAutospacing="0" w:line="560" w:lineRule="exact"/>
        <w:ind w:firstLine="495"/>
        <w:jc w:val="both"/>
        <w:rPr>
          <w:del w:id="704" w:author="法议律师团" w:date="2019-01-14T15:45:00Z"/>
          <w:rFonts w:asciiTheme="minorEastAsia" w:eastAsiaTheme="minorEastAsia" w:hAnsiTheme="minorEastAsia" w:cs="Helvetica"/>
        </w:rPr>
      </w:pPr>
      <w:del w:id="705" w:author="法议律师团" w:date="2019-01-14T15:45:00Z">
        <w:r w:rsidRPr="00072664" w:rsidDel="00072664">
          <w:rPr>
            <w:rFonts w:asciiTheme="minorEastAsia" w:eastAsiaTheme="minorEastAsia" w:hAnsiTheme="minorEastAsia" w:cs="Helvetica"/>
          </w:rPr>
          <w:delText xml:space="preserve">2、声称遭受不可抗力的一方应在不可抗力发生后不迟于十五（15）日通知另一方，并随附经有关部门确认的不可抗力书面证明，且应尽可能减少不可抗力所产生之影响。 </w:delText>
        </w:r>
      </w:del>
    </w:p>
    <w:p w14:paraId="1476F6BC" w14:textId="34FBA4D4" w:rsidR="005B3DFC" w:rsidRPr="00072664" w:rsidDel="00072664" w:rsidRDefault="005B3DFC" w:rsidP="00550B7A">
      <w:pPr>
        <w:pStyle w:val="a3"/>
        <w:shd w:val="clear" w:color="auto" w:fill="FFFFFF"/>
        <w:spacing w:before="0" w:beforeAutospacing="0" w:after="0" w:afterAutospacing="0" w:line="560" w:lineRule="exact"/>
        <w:ind w:firstLine="495"/>
        <w:jc w:val="both"/>
        <w:rPr>
          <w:del w:id="706" w:author="法议律师团" w:date="2019-01-14T15:45:00Z"/>
          <w:rFonts w:asciiTheme="minorEastAsia" w:eastAsiaTheme="minorEastAsia" w:hAnsiTheme="minorEastAsia" w:cs="Helvetica"/>
        </w:rPr>
      </w:pPr>
      <w:del w:id="707" w:author="法议律师团" w:date="2019-01-14T15:45:00Z">
        <w:r w:rsidRPr="00072664" w:rsidDel="00072664">
          <w:rPr>
            <w:rFonts w:asciiTheme="minorEastAsia" w:eastAsiaTheme="minorEastAsia" w:hAnsiTheme="minorEastAsia" w:cs="Helvetica"/>
          </w:rPr>
          <w:delText>3、如果发生不可抗力，双方应立即协商解决问题的方案。如果不可抗力持续三十（30）日以上，且对本协议之履行产生重大不利影响，则任何一方均可终止本协议。</w:delText>
        </w:r>
      </w:del>
    </w:p>
    <w:p w14:paraId="32E44292" w14:textId="66A7EA22" w:rsidR="005B3DFC" w:rsidRPr="00072664" w:rsidDel="00072664" w:rsidRDefault="005B3DFC" w:rsidP="00550B7A">
      <w:pPr>
        <w:pStyle w:val="a3"/>
        <w:shd w:val="clear" w:color="auto" w:fill="FFFFFF"/>
        <w:spacing w:before="0" w:beforeAutospacing="0" w:after="0" w:afterAutospacing="0" w:line="560" w:lineRule="exact"/>
        <w:jc w:val="both"/>
        <w:rPr>
          <w:del w:id="708" w:author="法议律师团" w:date="2019-01-14T15:45:00Z"/>
          <w:rFonts w:asciiTheme="minorEastAsia" w:eastAsiaTheme="minorEastAsia" w:hAnsiTheme="minorEastAsia" w:cs="Helvetica"/>
          <w:b/>
        </w:rPr>
      </w:pPr>
      <w:del w:id="709" w:author="法议律师团" w:date="2019-01-14T15:45:00Z">
        <w:r w:rsidRPr="00072664" w:rsidDel="00072664">
          <w:rPr>
            <w:rFonts w:asciiTheme="minorEastAsia" w:eastAsiaTheme="minorEastAsia" w:hAnsiTheme="minorEastAsia" w:cs="Helvetica"/>
            <w:b/>
          </w:rPr>
          <w:delText>十一</w:delText>
        </w:r>
        <w:r w:rsidRPr="00072664" w:rsidDel="00072664">
          <w:rPr>
            <w:rFonts w:asciiTheme="minorEastAsia" w:eastAsiaTheme="minorEastAsia" w:hAnsiTheme="minorEastAsia" w:cs="Helvetica" w:hint="eastAsia"/>
            <w:b/>
          </w:rPr>
          <w:delText>、</w:delText>
        </w:r>
        <w:r w:rsidRPr="00072664" w:rsidDel="00072664">
          <w:rPr>
            <w:rFonts w:asciiTheme="minorEastAsia" w:eastAsiaTheme="minorEastAsia" w:hAnsiTheme="minorEastAsia" w:cs="Helvetica"/>
            <w:b/>
          </w:rPr>
          <w:delText>通知</w:delText>
        </w:r>
      </w:del>
    </w:p>
    <w:p w14:paraId="79DA9E52" w14:textId="6464D15B" w:rsidR="005B3DFC" w:rsidRPr="00072664" w:rsidDel="00072664" w:rsidRDefault="005B3DFC" w:rsidP="00550B7A">
      <w:pPr>
        <w:pStyle w:val="a3"/>
        <w:shd w:val="clear" w:color="auto" w:fill="FFFFFF"/>
        <w:spacing w:before="0" w:beforeAutospacing="0" w:after="0" w:afterAutospacing="0" w:line="560" w:lineRule="exact"/>
        <w:ind w:firstLine="495"/>
        <w:jc w:val="both"/>
        <w:rPr>
          <w:del w:id="710" w:author="法议律师团" w:date="2019-01-14T15:45:00Z"/>
          <w:rFonts w:asciiTheme="minorEastAsia" w:eastAsiaTheme="minorEastAsia" w:hAnsiTheme="minorEastAsia" w:cs="Helvetica"/>
        </w:rPr>
      </w:pPr>
      <w:del w:id="711" w:author="法议律师团" w:date="2019-01-14T15:45:00Z">
        <w:r w:rsidRPr="00072664" w:rsidDel="00072664">
          <w:rPr>
            <w:rFonts w:asciiTheme="minorEastAsia" w:eastAsiaTheme="minorEastAsia" w:hAnsiTheme="minorEastAsia" w:cs="Helvetica"/>
          </w:rPr>
          <w:delText>1、本合同要求或允许的通知或通讯，不论以何种方式传递均自被通知一方实际收到时生效。</w:delText>
        </w:r>
      </w:del>
    </w:p>
    <w:p w14:paraId="52F8B456" w14:textId="444640CF" w:rsidR="005B3DFC" w:rsidRPr="00072664" w:rsidDel="00072664" w:rsidRDefault="005B3DFC" w:rsidP="00550B7A">
      <w:pPr>
        <w:pStyle w:val="a3"/>
        <w:shd w:val="clear" w:color="auto" w:fill="FFFFFF"/>
        <w:spacing w:before="0" w:beforeAutospacing="0" w:after="0" w:afterAutospacing="0" w:line="560" w:lineRule="exact"/>
        <w:ind w:firstLine="495"/>
        <w:jc w:val="both"/>
        <w:rPr>
          <w:del w:id="712" w:author="法议律师团" w:date="2019-01-14T15:45:00Z"/>
          <w:rFonts w:asciiTheme="minorEastAsia" w:eastAsiaTheme="minorEastAsia" w:hAnsiTheme="minorEastAsia" w:cs="Helvetica"/>
        </w:rPr>
      </w:pPr>
      <w:del w:id="713" w:author="法议律师团" w:date="2019-01-14T15:45:00Z">
        <w:r w:rsidRPr="00072664" w:rsidDel="00072664">
          <w:rPr>
            <w:rFonts w:asciiTheme="minorEastAsia" w:eastAsiaTheme="minorEastAsia" w:hAnsiTheme="minorEastAsia" w:cs="Helvetica"/>
          </w:rPr>
          <w:delText>2、前款中的“实际收到”是指通知或通讯内容到达被通讯人在本合同中列明的住所的法定地址或住所范围。</w:delText>
        </w:r>
      </w:del>
    </w:p>
    <w:p w14:paraId="2A2B2D85" w14:textId="153A1112" w:rsidR="005B3DFC" w:rsidRPr="00072664" w:rsidDel="00072664" w:rsidRDefault="005B3DFC" w:rsidP="00550B7A">
      <w:pPr>
        <w:pStyle w:val="a3"/>
        <w:shd w:val="clear" w:color="auto" w:fill="FFFFFF"/>
        <w:spacing w:before="0" w:beforeAutospacing="0" w:after="0" w:afterAutospacing="0" w:line="560" w:lineRule="exact"/>
        <w:ind w:firstLine="495"/>
        <w:jc w:val="both"/>
        <w:rPr>
          <w:del w:id="714" w:author="法议律师团" w:date="2019-01-14T15:45:00Z"/>
          <w:rFonts w:asciiTheme="minorEastAsia" w:eastAsiaTheme="minorEastAsia" w:hAnsiTheme="minorEastAsia" w:cs="Helvetica"/>
        </w:rPr>
      </w:pPr>
      <w:del w:id="715" w:author="法议律师团" w:date="2019-01-14T15:45:00Z">
        <w:r w:rsidRPr="00072664" w:rsidDel="00072664">
          <w:rPr>
            <w:rFonts w:asciiTheme="minorEastAsia" w:eastAsiaTheme="minorEastAsia" w:hAnsiTheme="minorEastAsia" w:cs="Helvetica"/>
          </w:rPr>
          <w:delText>3、一方变更通知或通讯地址，应自变更之日起5</w:delText>
        </w:r>
        <w:r w:rsidRPr="00072664" w:rsidDel="00072664">
          <w:rPr>
            <w:rFonts w:asciiTheme="minorEastAsia" w:eastAsiaTheme="minorEastAsia" w:hAnsiTheme="minorEastAsia" w:cs="Helvetica" w:hint="eastAsia"/>
          </w:rPr>
          <w:delText>日内，将变更后的地址通知另一方，否则变更方应对此造成的一切后果承担法律责任。</w:delText>
        </w:r>
      </w:del>
    </w:p>
    <w:p w14:paraId="557E1ED5" w14:textId="752C613D" w:rsidR="005B3DFC" w:rsidRPr="00072664" w:rsidDel="00072664" w:rsidRDefault="005B3DFC" w:rsidP="00550B7A">
      <w:pPr>
        <w:pStyle w:val="a3"/>
        <w:shd w:val="clear" w:color="auto" w:fill="FFFFFF"/>
        <w:spacing w:before="0" w:beforeAutospacing="0" w:after="0" w:afterAutospacing="0" w:line="560" w:lineRule="exact"/>
        <w:jc w:val="both"/>
        <w:rPr>
          <w:del w:id="716" w:author="法议律师团" w:date="2019-01-14T15:45:00Z"/>
          <w:rFonts w:asciiTheme="minorEastAsia" w:eastAsiaTheme="minorEastAsia" w:hAnsiTheme="minorEastAsia" w:cs="Helvetica"/>
          <w:b/>
        </w:rPr>
      </w:pPr>
      <w:del w:id="717" w:author="法议律师团" w:date="2019-01-14T15:45:00Z">
        <w:r w:rsidRPr="00072664" w:rsidDel="00072664">
          <w:rPr>
            <w:rFonts w:asciiTheme="minorEastAsia" w:eastAsiaTheme="minorEastAsia" w:hAnsiTheme="minorEastAsia" w:cs="Helvetica" w:hint="eastAsia"/>
            <w:b/>
          </w:rPr>
          <w:delText>十二、争议的解决</w:delText>
        </w:r>
      </w:del>
    </w:p>
    <w:p w14:paraId="6271B136" w14:textId="7F01343B" w:rsidR="005B3DFC" w:rsidRPr="00072664" w:rsidDel="00072664" w:rsidRDefault="005B3DFC" w:rsidP="00550B7A">
      <w:pPr>
        <w:pStyle w:val="a3"/>
        <w:shd w:val="clear" w:color="auto" w:fill="FFFFFF"/>
        <w:spacing w:before="0" w:beforeAutospacing="0" w:after="0" w:afterAutospacing="0" w:line="560" w:lineRule="exact"/>
        <w:ind w:firstLine="495"/>
        <w:jc w:val="both"/>
        <w:rPr>
          <w:del w:id="718" w:author="法议律师团" w:date="2019-01-14T15:45:00Z"/>
          <w:rFonts w:asciiTheme="minorEastAsia" w:eastAsiaTheme="minorEastAsia" w:hAnsiTheme="minorEastAsia" w:cs="Helvetica"/>
        </w:rPr>
      </w:pPr>
      <w:del w:id="719" w:author="法议律师团" w:date="2019-01-14T15:45:00Z">
        <w:r w:rsidRPr="00072664" w:rsidDel="00072664">
          <w:rPr>
            <w:rFonts w:asciiTheme="minorEastAsia" w:eastAsiaTheme="minorEastAsia" w:hAnsiTheme="minorEastAsia" w:cs="Helvetica" w:hint="eastAsia"/>
          </w:rPr>
          <w:delText>凡因本协议引起或者与本协议有关的任何争议，双方均应该本着友好协商的态度解决，协商解决不成的，双方均同意提交湛江国际仲裁院</w:delText>
        </w:r>
        <w:r w:rsidR="0063419D" w:rsidRPr="00072664" w:rsidDel="00072664">
          <w:rPr>
            <w:rFonts w:asciiTheme="minorEastAsia" w:eastAsiaTheme="minorEastAsia" w:hAnsiTheme="minorEastAsia" w:cs="Helvetica" w:hint="eastAsia"/>
          </w:rPr>
          <w:delText>依</w:delText>
        </w:r>
        <w:r w:rsidRPr="00072664" w:rsidDel="00072664">
          <w:rPr>
            <w:rFonts w:asciiTheme="minorEastAsia" w:eastAsiaTheme="minorEastAsia" w:hAnsiTheme="minorEastAsia" w:cs="Helvetica" w:hint="eastAsia"/>
          </w:rPr>
          <w:delText>其仲裁规则在深圳仲裁，仲裁结果是终局的，任何一方均应执行。</w:delText>
        </w:r>
      </w:del>
    </w:p>
    <w:p w14:paraId="3EA84AAC" w14:textId="2AF9095C" w:rsidR="005B3DFC" w:rsidRPr="00072664" w:rsidDel="00072664" w:rsidRDefault="005B3DFC" w:rsidP="00550B7A">
      <w:pPr>
        <w:pStyle w:val="a3"/>
        <w:shd w:val="clear" w:color="auto" w:fill="FFFFFF"/>
        <w:spacing w:before="0" w:beforeAutospacing="0" w:after="0" w:afterAutospacing="0" w:line="560" w:lineRule="exact"/>
        <w:jc w:val="both"/>
        <w:rPr>
          <w:del w:id="720" w:author="法议律师团" w:date="2019-01-14T15:45:00Z"/>
          <w:rFonts w:asciiTheme="minorEastAsia" w:eastAsiaTheme="minorEastAsia" w:hAnsiTheme="minorEastAsia" w:cs="Helvetica"/>
          <w:b/>
        </w:rPr>
      </w:pPr>
      <w:del w:id="721" w:author="法议律师团" w:date="2019-01-14T15:45:00Z">
        <w:r w:rsidRPr="00072664" w:rsidDel="00072664">
          <w:rPr>
            <w:rFonts w:asciiTheme="minorEastAsia" w:eastAsiaTheme="minorEastAsia" w:hAnsiTheme="minorEastAsia" w:cs="Helvetica"/>
            <w:b/>
          </w:rPr>
          <w:delText>十三</w:delText>
        </w:r>
        <w:r w:rsidRPr="00072664" w:rsidDel="00072664">
          <w:rPr>
            <w:rFonts w:asciiTheme="minorEastAsia" w:eastAsiaTheme="minorEastAsia" w:hAnsiTheme="minorEastAsia" w:cs="Helvetica" w:hint="eastAsia"/>
            <w:b/>
          </w:rPr>
          <w:delText>、</w:delText>
        </w:r>
        <w:r w:rsidRPr="00072664" w:rsidDel="00072664">
          <w:rPr>
            <w:rFonts w:asciiTheme="minorEastAsia" w:eastAsiaTheme="minorEastAsia" w:hAnsiTheme="minorEastAsia" w:cs="Helvetica"/>
            <w:b/>
          </w:rPr>
          <w:delText>附则</w:delText>
        </w:r>
      </w:del>
    </w:p>
    <w:p w14:paraId="59456B18" w14:textId="11FE6571"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722" w:author="法议律师团" w:date="2019-01-14T15:45:00Z"/>
          <w:rFonts w:asciiTheme="minorEastAsia" w:eastAsiaTheme="minorEastAsia" w:hAnsiTheme="minorEastAsia" w:cs="Helvetica"/>
        </w:rPr>
      </w:pPr>
      <w:del w:id="723" w:author="法议律师团" w:date="2019-01-14T15:45:00Z">
        <w:r w:rsidRPr="00072664" w:rsidDel="00072664">
          <w:rPr>
            <w:rFonts w:asciiTheme="minorEastAsia" w:eastAsiaTheme="minorEastAsia" w:hAnsiTheme="minorEastAsia" w:cs="Helvetica"/>
          </w:rPr>
          <w:delText>1、</w:delText>
        </w:r>
        <w:r w:rsidRPr="00072664" w:rsidDel="00072664">
          <w:rPr>
            <w:rFonts w:asciiTheme="minorEastAsia" w:eastAsiaTheme="minorEastAsia" w:hAnsiTheme="minorEastAsia" w:cs="Helvetica" w:hint="eastAsia"/>
          </w:rPr>
          <w:delText>本协议一式</w:delText>
        </w:r>
        <w:r w:rsidRPr="00072664" w:rsidDel="00072664">
          <w:rPr>
            <w:rFonts w:asciiTheme="minorEastAsia" w:eastAsiaTheme="minorEastAsia" w:hAnsiTheme="minorEastAsia" w:cs="Helvetica"/>
            <w:u w:val="single"/>
          </w:rPr>
          <w:delText xml:space="preserve">   </w:delText>
        </w:r>
        <w:r w:rsidRPr="00072664" w:rsidDel="00072664">
          <w:rPr>
            <w:rFonts w:asciiTheme="minorEastAsia" w:eastAsiaTheme="minorEastAsia" w:hAnsiTheme="minorEastAsia" w:cs="Helvetica" w:hint="eastAsia"/>
          </w:rPr>
          <w:delText>份，甲乙双方各执</w:delText>
        </w:r>
        <w:r w:rsidRPr="00072664" w:rsidDel="00072664">
          <w:rPr>
            <w:rFonts w:asciiTheme="minorEastAsia" w:eastAsiaTheme="minorEastAsia" w:hAnsiTheme="minorEastAsia" w:cs="Helvetica"/>
            <w:u w:val="single"/>
          </w:rPr>
          <w:delText xml:space="preserve">   </w:delText>
        </w:r>
        <w:r w:rsidRPr="00072664" w:rsidDel="00072664">
          <w:rPr>
            <w:rFonts w:asciiTheme="minorEastAsia" w:eastAsiaTheme="minorEastAsia" w:hAnsiTheme="minorEastAsia" w:cs="Helvetica" w:hint="eastAsia"/>
          </w:rPr>
          <w:delText>份，具同等法律效力。</w:delText>
        </w:r>
      </w:del>
    </w:p>
    <w:p w14:paraId="572A63EA" w14:textId="7123D3B0" w:rsidR="005B3DFC" w:rsidRPr="00072664" w:rsidDel="00072664" w:rsidRDefault="005B3DFC" w:rsidP="00550B7A">
      <w:pPr>
        <w:pStyle w:val="a3"/>
        <w:shd w:val="clear" w:color="auto" w:fill="FFFFFF"/>
        <w:spacing w:before="0" w:beforeAutospacing="0" w:after="0" w:afterAutospacing="0" w:line="560" w:lineRule="exact"/>
        <w:ind w:firstLineChars="200" w:firstLine="480"/>
        <w:jc w:val="both"/>
        <w:rPr>
          <w:del w:id="724" w:author="法议律师团" w:date="2019-01-14T15:45:00Z"/>
          <w:rFonts w:asciiTheme="minorEastAsia" w:eastAsiaTheme="minorEastAsia" w:hAnsiTheme="minorEastAsia" w:cs="Helvetica"/>
        </w:rPr>
      </w:pPr>
      <w:del w:id="725" w:author="法议律师团" w:date="2019-01-14T15:45:00Z">
        <w:r w:rsidRPr="00072664" w:rsidDel="00072664">
          <w:rPr>
            <w:rFonts w:asciiTheme="minorEastAsia" w:eastAsiaTheme="minorEastAsia" w:hAnsiTheme="minorEastAsia" w:cs="Helvetica"/>
          </w:rPr>
          <w:delText>2、</w:delText>
        </w:r>
        <w:r w:rsidRPr="00072664" w:rsidDel="00072664">
          <w:rPr>
            <w:rFonts w:asciiTheme="minorEastAsia" w:eastAsiaTheme="minorEastAsia" w:hAnsiTheme="minorEastAsia" w:cs="Helvetica" w:hint="eastAsia"/>
          </w:rPr>
          <w:delText>本协议未尽事宜，甲乙双方应该本着友好协商的态度确立，并在必要时候签订补充协议作为本协议的附件，具有同本协议相同的法律效力。</w:delText>
        </w:r>
      </w:del>
    </w:p>
    <w:p w14:paraId="2E9E4D13" w14:textId="01D8EC3F" w:rsidR="005B3DFC" w:rsidRPr="00072664" w:rsidDel="00072664" w:rsidRDefault="005B3DFC" w:rsidP="00550B7A">
      <w:pPr>
        <w:spacing w:line="560" w:lineRule="exact"/>
        <w:rPr>
          <w:del w:id="726" w:author="法议律师团" w:date="2019-01-14T15:45:00Z"/>
          <w:rFonts w:asciiTheme="minorEastAsia" w:eastAsiaTheme="minorEastAsia" w:hAnsiTheme="minorEastAsia" w:cs="Helvetica"/>
          <w:sz w:val="24"/>
          <w:szCs w:val="24"/>
        </w:rPr>
      </w:pPr>
      <w:del w:id="727" w:author="法议律师团" w:date="2019-01-14T15:45:00Z">
        <w:r w:rsidRPr="00072664" w:rsidDel="00072664">
          <w:rPr>
            <w:rFonts w:asciiTheme="minorEastAsia" w:eastAsiaTheme="minorEastAsia" w:hAnsiTheme="minorEastAsia" w:cs="Helvetica"/>
            <w:sz w:val="24"/>
            <w:szCs w:val="24"/>
          </w:rPr>
          <w:delText xml:space="preserve">   </w:delText>
        </w:r>
      </w:del>
    </w:p>
    <w:p w14:paraId="09FF8ADA" w14:textId="79EBEFDF" w:rsidR="005B3DFC" w:rsidRPr="00072664" w:rsidDel="00072664" w:rsidRDefault="005B3DFC" w:rsidP="005B3DFC">
      <w:pPr>
        <w:spacing w:line="560" w:lineRule="exact"/>
        <w:ind w:firstLine="420"/>
        <w:rPr>
          <w:del w:id="728" w:author="法议律师团" w:date="2019-01-14T15:45:00Z"/>
          <w:rFonts w:asciiTheme="minorEastAsia" w:eastAsiaTheme="minorEastAsia" w:hAnsiTheme="minorEastAsia" w:cs="Helvetica"/>
        </w:rPr>
      </w:pPr>
    </w:p>
    <w:p w14:paraId="2B7E8279" w14:textId="6B5E26B0" w:rsidR="005B3DFC" w:rsidRPr="00072664" w:rsidDel="00072664" w:rsidRDefault="005B3DFC" w:rsidP="005B3DFC">
      <w:pPr>
        <w:spacing w:line="560" w:lineRule="exact"/>
        <w:ind w:firstLine="420"/>
        <w:rPr>
          <w:del w:id="729" w:author="法议律师团" w:date="2019-01-14T15:45:00Z"/>
          <w:rFonts w:asciiTheme="minorEastAsia" w:eastAsiaTheme="minorEastAsia" w:hAnsiTheme="minorEastAsia"/>
          <w:b/>
          <w:bCs/>
          <w:sz w:val="24"/>
          <w:szCs w:val="24"/>
        </w:rPr>
      </w:pPr>
    </w:p>
    <w:p w14:paraId="2F60150E" w14:textId="75DF97C2" w:rsidR="005B3DFC" w:rsidRPr="00072664" w:rsidDel="00072664" w:rsidRDefault="005B3DFC" w:rsidP="005B3DFC">
      <w:pPr>
        <w:spacing w:line="560" w:lineRule="exact"/>
        <w:rPr>
          <w:del w:id="730" w:author="法议律师团" w:date="2019-01-14T15:45:00Z"/>
          <w:rFonts w:asciiTheme="minorEastAsia" w:eastAsiaTheme="minorEastAsia" w:hAnsiTheme="minorEastAsia"/>
          <w:sz w:val="24"/>
          <w:szCs w:val="24"/>
        </w:rPr>
      </w:pPr>
      <w:del w:id="731" w:author="法议律师团" w:date="2019-01-14T15:45:00Z">
        <w:r w:rsidRPr="00072664" w:rsidDel="00072664">
          <w:rPr>
            <w:rFonts w:asciiTheme="minorEastAsia" w:eastAsiaTheme="minorEastAsia" w:hAnsiTheme="minorEastAsia" w:hint="eastAsia"/>
            <w:sz w:val="24"/>
            <w:szCs w:val="24"/>
          </w:rPr>
          <w:delText>（以下无正文）</w:delText>
        </w:r>
      </w:del>
    </w:p>
    <w:p w14:paraId="14147D4D" w14:textId="1DCDE750" w:rsidR="005B3DFC" w:rsidRPr="00072664" w:rsidDel="00072664" w:rsidRDefault="005B3DFC" w:rsidP="005B3DFC">
      <w:pPr>
        <w:spacing w:line="560" w:lineRule="exact"/>
        <w:rPr>
          <w:del w:id="732" w:author="法议律师团" w:date="2019-01-14T15:45:00Z"/>
          <w:rFonts w:asciiTheme="minorEastAsia" w:eastAsiaTheme="minorEastAsia" w:hAnsiTheme="minorEastAsia"/>
          <w:sz w:val="24"/>
          <w:szCs w:val="24"/>
        </w:rPr>
      </w:pPr>
    </w:p>
    <w:p w14:paraId="7117A3D3" w14:textId="7F2FA906" w:rsidR="005B3DFC" w:rsidRPr="00072664" w:rsidDel="00072664" w:rsidRDefault="005B3DFC" w:rsidP="005B3DFC">
      <w:pPr>
        <w:spacing w:line="560" w:lineRule="exact"/>
        <w:rPr>
          <w:del w:id="733" w:author="法议律师团" w:date="2019-01-14T15:45:00Z"/>
          <w:rFonts w:asciiTheme="minorEastAsia" w:eastAsiaTheme="minorEastAsia" w:hAnsiTheme="minorEastAsia"/>
          <w:sz w:val="24"/>
          <w:szCs w:val="24"/>
        </w:rPr>
      </w:pPr>
    </w:p>
    <w:p w14:paraId="32F4BFFA" w14:textId="49AB1290" w:rsidR="005B3DFC" w:rsidRPr="00072664" w:rsidDel="00072664" w:rsidRDefault="005B3DFC" w:rsidP="005B3DFC">
      <w:pPr>
        <w:spacing w:line="560" w:lineRule="exact"/>
        <w:rPr>
          <w:del w:id="734" w:author="法议律师团" w:date="2019-01-14T15:45:00Z"/>
          <w:rFonts w:asciiTheme="minorEastAsia" w:eastAsiaTheme="minorEastAsia" w:hAnsiTheme="minorEastAsia"/>
          <w:sz w:val="24"/>
          <w:szCs w:val="24"/>
        </w:rPr>
      </w:pPr>
      <w:del w:id="735" w:author="法议律师团" w:date="2019-01-14T15:45:00Z">
        <w:r w:rsidRPr="00072664" w:rsidDel="00072664">
          <w:rPr>
            <w:rFonts w:asciiTheme="minorEastAsia" w:eastAsiaTheme="minorEastAsia" w:hAnsiTheme="minorEastAsia" w:hint="eastAsia"/>
            <w:sz w:val="24"/>
            <w:szCs w:val="24"/>
          </w:rPr>
          <w:delText>甲方：（盖章）</w:delText>
        </w:r>
        <w:r w:rsidRPr="00072664" w:rsidDel="00072664">
          <w:rPr>
            <w:rFonts w:asciiTheme="minorEastAsia" w:eastAsiaTheme="minorEastAsia" w:hAnsiTheme="minorEastAsia"/>
            <w:sz w:val="24"/>
            <w:szCs w:val="24"/>
          </w:rPr>
          <w:delText xml:space="preserve">                                       </w:delText>
        </w:r>
        <w:r w:rsidRPr="00072664" w:rsidDel="00072664">
          <w:rPr>
            <w:rFonts w:asciiTheme="minorEastAsia" w:eastAsiaTheme="minorEastAsia" w:hAnsiTheme="minorEastAsia" w:hint="eastAsia"/>
            <w:sz w:val="24"/>
            <w:szCs w:val="24"/>
          </w:rPr>
          <w:delText>乙方：（签字）</w:delText>
        </w:r>
      </w:del>
    </w:p>
    <w:p w14:paraId="7275AA11" w14:textId="32B4CA29" w:rsidR="005B3DFC" w:rsidRPr="00072664" w:rsidDel="00072664" w:rsidRDefault="005B3DFC" w:rsidP="005B3DFC">
      <w:pPr>
        <w:spacing w:line="560" w:lineRule="exact"/>
        <w:rPr>
          <w:del w:id="736" w:author="法议律师团" w:date="2019-01-14T15:45:00Z"/>
          <w:rFonts w:asciiTheme="minorEastAsia" w:eastAsiaTheme="minorEastAsia" w:hAnsiTheme="minorEastAsia"/>
          <w:sz w:val="24"/>
          <w:szCs w:val="24"/>
        </w:rPr>
      </w:pPr>
      <w:del w:id="737" w:author="法议律师团" w:date="2019-01-14T15:45:00Z">
        <w:r w:rsidRPr="00072664" w:rsidDel="00072664">
          <w:rPr>
            <w:rFonts w:asciiTheme="minorEastAsia" w:eastAsiaTheme="minorEastAsia" w:hAnsiTheme="minorEastAsia" w:hint="eastAsia"/>
            <w:sz w:val="24"/>
            <w:szCs w:val="24"/>
          </w:rPr>
          <w:delText>法定代表人（签字）：</w:delText>
        </w:r>
        <w:r w:rsidRPr="00072664" w:rsidDel="00072664">
          <w:rPr>
            <w:rFonts w:asciiTheme="minorEastAsia" w:eastAsiaTheme="minorEastAsia" w:hAnsiTheme="minorEastAsia"/>
            <w:sz w:val="24"/>
            <w:szCs w:val="24"/>
          </w:rPr>
          <w:delText xml:space="preserve">                                    </w:delText>
        </w:r>
      </w:del>
    </w:p>
    <w:p w14:paraId="270A3C9F" w14:textId="6A304BC6" w:rsidR="005B3DFC" w:rsidRPr="00072664" w:rsidDel="00072664" w:rsidRDefault="005B3DFC" w:rsidP="005B3DFC">
      <w:pPr>
        <w:spacing w:line="560" w:lineRule="exact"/>
        <w:rPr>
          <w:del w:id="738" w:author="法议律师团" w:date="2019-01-14T15:45:00Z"/>
          <w:rFonts w:asciiTheme="minorEastAsia" w:eastAsiaTheme="minorEastAsia" w:hAnsiTheme="minorEastAsia"/>
          <w:sz w:val="24"/>
          <w:szCs w:val="24"/>
        </w:rPr>
      </w:pPr>
      <w:del w:id="739" w:author="法议律师团" w:date="2019-01-14T15:45:00Z">
        <w:r w:rsidRPr="00072664" w:rsidDel="00072664">
          <w:rPr>
            <w:rFonts w:asciiTheme="minorEastAsia" w:eastAsiaTheme="minorEastAsia" w:hAnsiTheme="minorEastAsia"/>
            <w:sz w:val="24"/>
            <w:szCs w:val="24"/>
          </w:rPr>
          <w:delText xml:space="preserve">    年     月      日                                 年      月      日</w:delText>
        </w:r>
      </w:del>
    </w:p>
    <w:p w14:paraId="4EC46FB6" w14:textId="59D7CA50" w:rsidR="005B3DFC" w:rsidRPr="00072664" w:rsidDel="00072664" w:rsidRDefault="005B3DFC" w:rsidP="005B3DFC">
      <w:pPr>
        <w:spacing w:line="560" w:lineRule="exact"/>
        <w:rPr>
          <w:del w:id="740" w:author="法议律师团" w:date="2019-01-14T15:45:00Z"/>
          <w:rFonts w:asciiTheme="minorEastAsia" w:eastAsiaTheme="minorEastAsia" w:hAnsiTheme="minorEastAsia"/>
          <w:sz w:val="24"/>
          <w:szCs w:val="24"/>
        </w:rPr>
      </w:pPr>
    </w:p>
    <w:p w14:paraId="60FE6BB0" w14:textId="467941AB" w:rsidR="005B3DFC" w:rsidRPr="00072664" w:rsidDel="00072664" w:rsidRDefault="005B3DFC" w:rsidP="005B3DFC">
      <w:pPr>
        <w:spacing w:line="560" w:lineRule="exact"/>
        <w:rPr>
          <w:del w:id="741" w:author="法议律师团" w:date="2019-01-14T15:45:00Z"/>
          <w:rFonts w:asciiTheme="minorEastAsia" w:eastAsiaTheme="minorEastAsia" w:hAnsiTheme="minorEastAsia"/>
          <w:sz w:val="24"/>
          <w:szCs w:val="24"/>
        </w:rPr>
      </w:pPr>
    </w:p>
    <w:p w14:paraId="1B761F39" w14:textId="274577D6" w:rsidR="005B3DFC" w:rsidRPr="00072664" w:rsidDel="00072664" w:rsidRDefault="005B3DFC" w:rsidP="005B3DFC">
      <w:pPr>
        <w:spacing w:line="560" w:lineRule="exact"/>
        <w:ind w:firstLineChars="1800" w:firstLine="4320"/>
        <w:rPr>
          <w:del w:id="742" w:author="法议律师团" w:date="2019-01-14T15:45:00Z"/>
          <w:rFonts w:asciiTheme="minorEastAsia" w:eastAsiaTheme="minorEastAsia" w:hAnsiTheme="minorEastAsia"/>
          <w:sz w:val="24"/>
          <w:szCs w:val="24"/>
        </w:rPr>
      </w:pPr>
      <w:del w:id="743" w:author="法议律师团" w:date="2019-01-14T15:45:00Z">
        <w:r w:rsidRPr="00072664" w:rsidDel="00072664">
          <w:rPr>
            <w:rFonts w:asciiTheme="minorEastAsia" w:eastAsiaTheme="minorEastAsia" w:hAnsiTheme="minorEastAsia" w:hint="eastAsia"/>
            <w:sz w:val="24"/>
            <w:szCs w:val="24"/>
          </w:rPr>
          <w:delText>签约地点：</w:delText>
        </w:r>
        <w:r w:rsidRPr="00072664" w:rsidDel="00072664">
          <w:rPr>
            <w:rFonts w:asciiTheme="minorEastAsia" w:eastAsiaTheme="minorEastAsia" w:hAnsiTheme="minorEastAsia"/>
            <w:sz w:val="24"/>
            <w:szCs w:val="24"/>
          </w:rPr>
          <w:delText xml:space="preserve">                         </w:delText>
        </w:r>
      </w:del>
    </w:p>
    <w:p w14:paraId="1D9890D8" w14:textId="2F132276" w:rsidR="005B3DFC" w:rsidRPr="00072664" w:rsidDel="00072664" w:rsidRDefault="005B3DFC" w:rsidP="005B3DFC">
      <w:pPr>
        <w:spacing w:line="560" w:lineRule="exact"/>
        <w:rPr>
          <w:del w:id="744" w:author="法议律师团" w:date="2019-01-14T15:45:00Z"/>
          <w:rFonts w:asciiTheme="minorEastAsia" w:eastAsiaTheme="minorEastAsia" w:hAnsiTheme="minorEastAsia"/>
          <w:sz w:val="24"/>
          <w:szCs w:val="24"/>
        </w:rPr>
      </w:pPr>
    </w:p>
    <w:p w14:paraId="012CFF9B" w14:textId="408F93DD" w:rsidR="00464100" w:rsidRPr="00072664" w:rsidRDefault="00464100" w:rsidP="005B3DFC">
      <w:pPr>
        <w:pStyle w:val="a3"/>
        <w:shd w:val="clear" w:color="auto" w:fill="FFFFFF"/>
        <w:spacing w:before="0" w:beforeAutospacing="0" w:after="0" w:afterAutospacing="0" w:line="360" w:lineRule="auto"/>
        <w:rPr>
          <w:rFonts w:asciiTheme="minorEastAsia" w:eastAsiaTheme="minorEastAsia" w:hAnsiTheme="minorEastAsia"/>
        </w:rPr>
      </w:pPr>
    </w:p>
    <w:sectPr w:rsidR="00464100" w:rsidRPr="00072664">
      <w:pgSz w:w="11906" w:h="16838"/>
      <w:pgMar w:top="1040" w:right="1166" w:bottom="878" w:left="13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0E524" w14:textId="77777777" w:rsidR="00F072A6" w:rsidRDefault="00F072A6" w:rsidP="00501BFD">
      <w:r>
        <w:separator/>
      </w:r>
    </w:p>
  </w:endnote>
  <w:endnote w:type="continuationSeparator" w:id="0">
    <w:p w14:paraId="5F0AED58" w14:textId="77777777" w:rsidR="00F072A6" w:rsidRDefault="00F072A6" w:rsidP="0050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F5D87" w14:textId="77777777" w:rsidR="00F072A6" w:rsidRDefault="00F072A6" w:rsidP="00501BFD">
      <w:r>
        <w:separator/>
      </w:r>
    </w:p>
  </w:footnote>
  <w:footnote w:type="continuationSeparator" w:id="0">
    <w:p w14:paraId="0B60264D" w14:textId="77777777" w:rsidR="00F072A6" w:rsidRDefault="00F072A6" w:rsidP="00501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2081D"/>
    <w:multiLevelType w:val="multilevel"/>
    <w:tmpl w:val="4332081D"/>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A1CD772"/>
    <w:multiLevelType w:val="singleLevel"/>
    <w:tmpl w:val="5A1CD772"/>
    <w:lvl w:ilvl="0">
      <w:start w:val="1"/>
      <w:numFmt w:val="decimal"/>
      <w:suff w:val="nothing"/>
      <w:lvlText w:val="%1）"/>
      <w:lvlJc w:val="left"/>
    </w:lvl>
  </w:abstractNum>
  <w:abstractNum w:abstractNumId="2" w15:restartNumberingAfterBreak="0">
    <w:nsid w:val="5A1CD7FE"/>
    <w:multiLevelType w:val="singleLevel"/>
    <w:tmpl w:val="5A1CD7FE"/>
    <w:lvl w:ilvl="0">
      <w:start w:val="1"/>
      <w:numFmt w:val="lowerLetter"/>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法议律师团">
    <w15:presenceInfo w15:providerId="None" w15:userId="法议律师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F98"/>
    <w:rsid w:val="00072664"/>
    <w:rsid w:val="001859C8"/>
    <w:rsid w:val="00280F0E"/>
    <w:rsid w:val="002B4029"/>
    <w:rsid w:val="002D7F98"/>
    <w:rsid w:val="003C7458"/>
    <w:rsid w:val="00400A94"/>
    <w:rsid w:val="004159E1"/>
    <w:rsid w:val="00464100"/>
    <w:rsid w:val="004930C4"/>
    <w:rsid w:val="004D5C68"/>
    <w:rsid w:val="00501BFD"/>
    <w:rsid w:val="0054783D"/>
    <w:rsid w:val="00550B7A"/>
    <w:rsid w:val="005B3DFC"/>
    <w:rsid w:val="0063419D"/>
    <w:rsid w:val="00651850"/>
    <w:rsid w:val="006D02FC"/>
    <w:rsid w:val="007C4180"/>
    <w:rsid w:val="00887312"/>
    <w:rsid w:val="009541EB"/>
    <w:rsid w:val="00973676"/>
    <w:rsid w:val="00A007AB"/>
    <w:rsid w:val="00A172A0"/>
    <w:rsid w:val="00A41E44"/>
    <w:rsid w:val="00B16DCF"/>
    <w:rsid w:val="00B454EE"/>
    <w:rsid w:val="00C86B4F"/>
    <w:rsid w:val="00CC1646"/>
    <w:rsid w:val="00D829BC"/>
    <w:rsid w:val="00E2322A"/>
    <w:rsid w:val="00E72A0B"/>
    <w:rsid w:val="00F072A6"/>
    <w:rsid w:val="00F3316F"/>
    <w:rsid w:val="02A03425"/>
    <w:rsid w:val="09B37BE9"/>
    <w:rsid w:val="0BC07F0D"/>
    <w:rsid w:val="0DC811FA"/>
    <w:rsid w:val="0EA17858"/>
    <w:rsid w:val="10D25F75"/>
    <w:rsid w:val="2764087C"/>
    <w:rsid w:val="27BB3705"/>
    <w:rsid w:val="2C17591C"/>
    <w:rsid w:val="33C04FBD"/>
    <w:rsid w:val="3D3C61CE"/>
    <w:rsid w:val="45FA4A23"/>
    <w:rsid w:val="47D36613"/>
    <w:rsid w:val="4EAD10D9"/>
    <w:rsid w:val="5A637427"/>
    <w:rsid w:val="607D5A28"/>
    <w:rsid w:val="66556983"/>
    <w:rsid w:val="74427B03"/>
    <w:rsid w:val="74A805AA"/>
    <w:rsid w:val="7BCD4CE0"/>
    <w:rsid w:val="7F31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ACB7A"/>
  <w15:docId w15:val="{FFD3A088-7822-4451-A763-44EA3405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Char"/>
    <w:uiPriority w:val="9"/>
    <w:qFormat/>
    <w:rsid w:val="000726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unhideWhenUsed/>
    <w:qFormat/>
    <w:rPr>
      <w:rFonts w:ascii="Calibri" w:eastAsia="Times New Roman" w:hAnsi="Calibri"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qFormat/>
    <w:pPr>
      <w:widowControl/>
      <w:ind w:firstLineChars="200" w:firstLine="420"/>
      <w:jc w:val="left"/>
    </w:pPr>
    <w:rPr>
      <w:rFonts w:ascii="Times New Roman" w:hAnsi="Times New Roman" w:cs="Times New Roman"/>
      <w:kern w:val="0"/>
      <w:sz w:val="20"/>
      <w:szCs w:val="20"/>
    </w:rPr>
  </w:style>
  <w:style w:type="paragraph" w:customStyle="1" w:styleId="11">
    <w:name w:val="正文1"/>
    <w:qFormat/>
    <w:pPr>
      <w:jc w:val="both"/>
    </w:pPr>
    <w:rPr>
      <w:rFonts w:ascii="楷体" w:eastAsia="宋体" w:hAnsi="楷体" w:cs="宋体"/>
      <w:kern w:val="2"/>
      <w:sz w:val="21"/>
      <w:szCs w:val="21"/>
    </w:rPr>
  </w:style>
  <w:style w:type="paragraph" w:styleId="a5">
    <w:name w:val="header"/>
    <w:basedOn w:val="a"/>
    <w:link w:val="Char"/>
    <w:uiPriority w:val="99"/>
    <w:unhideWhenUsed/>
    <w:rsid w:val="00501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01BFD"/>
    <w:rPr>
      <w:rFonts w:ascii="Calibri" w:eastAsia="宋体" w:hAnsi="Calibri" w:cs="Calibri"/>
      <w:kern w:val="2"/>
      <w:sz w:val="18"/>
      <w:szCs w:val="18"/>
    </w:rPr>
  </w:style>
  <w:style w:type="paragraph" w:styleId="a6">
    <w:name w:val="footer"/>
    <w:basedOn w:val="a"/>
    <w:link w:val="Char0"/>
    <w:uiPriority w:val="99"/>
    <w:unhideWhenUsed/>
    <w:rsid w:val="00501BFD"/>
    <w:pPr>
      <w:tabs>
        <w:tab w:val="center" w:pos="4153"/>
        <w:tab w:val="right" w:pos="8306"/>
      </w:tabs>
      <w:snapToGrid w:val="0"/>
      <w:jc w:val="left"/>
    </w:pPr>
    <w:rPr>
      <w:sz w:val="18"/>
      <w:szCs w:val="18"/>
    </w:rPr>
  </w:style>
  <w:style w:type="character" w:customStyle="1" w:styleId="Char0">
    <w:name w:val="页脚 Char"/>
    <w:basedOn w:val="a0"/>
    <w:link w:val="a6"/>
    <w:uiPriority w:val="99"/>
    <w:rsid w:val="00501BFD"/>
    <w:rPr>
      <w:rFonts w:ascii="Calibri" w:eastAsia="宋体" w:hAnsi="Calibri" w:cs="Calibri"/>
      <w:kern w:val="2"/>
      <w:sz w:val="18"/>
      <w:szCs w:val="18"/>
    </w:rPr>
  </w:style>
  <w:style w:type="paragraph" w:styleId="a7">
    <w:name w:val="List Paragraph"/>
    <w:basedOn w:val="a"/>
    <w:uiPriority w:val="99"/>
    <w:rsid w:val="00B16DCF"/>
    <w:pPr>
      <w:ind w:firstLineChars="200" w:firstLine="420"/>
    </w:pPr>
  </w:style>
  <w:style w:type="character" w:styleId="a8">
    <w:name w:val="annotation reference"/>
    <w:basedOn w:val="a0"/>
    <w:uiPriority w:val="99"/>
    <w:semiHidden/>
    <w:unhideWhenUsed/>
    <w:rsid w:val="004159E1"/>
    <w:rPr>
      <w:sz w:val="21"/>
      <w:szCs w:val="21"/>
    </w:rPr>
  </w:style>
  <w:style w:type="paragraph" w:styleId="a9">
    <w:name w:val="annotation text"/>
    <w:basedOn w:val="a"/>
    <w:link w:val="Char1"/>
    <w:uiPriority w:val="99"/>
    <w:semiHidden/>
    <w:unhideWhenUsed/>
    <w:rsid w:val="004159E1"/>
    <w:pPr>
      <w:jc w:val="left"/>
    </w:pPr>
  </w:style>
  <w:style w:type="character" w:customStyle="1" w:styleId="Char1">
    <w:name w:val="批注文字 Char"/>
    <w:basedOn w:val="a0"/>
    <w:link w:val="a9"/>
    <w:uiPriority w:val="99"/>
    <w:semiHidden/>
    <w:rsid w:val="004159E1"/>
    <w:rPr>
      <w:rFonts w:ascii="Calibri" w:eastAsia="宋体" w:hAnsi="Calibri" w:cs="Calibri"/>
      <w:kern w:val="2"/>
      <w:sz w:val="21"/>
      <w:szCs w:val="21"/>
    </w:rPr>
  </w:style>
  <w:style w:type="paragraph" w:styleId="aa">
    <w:name w:val="annotation subject"/>
    <w:basedOn w:val="a9"/>
    <w:next w:val="a9"/>
    <w:link w:val="Char2"/>
    <w:uiPriority w:val="99"/>
    <w:semiHidden/>
    <w:unhideWhenUsed/>
    <w:rsid w:val="004159E1"/>
    <w:rPr>
      <w:b/>
      <w:bCs/>
    </w:rPr>
  </w:style>
  <w:style w:type="character" w:customStyle="1" w:styleId="Char2">
    <w:name w:val="批注主题 Char"/>
    <w:basedOn w:val="Char1"/>
    <w:link w:val="aa"/>
    <w:uiPriority w:val="99"/>
    <w:semiHidden/>
    <w:rsid w:val="004159E1"/>
    <w:rPr>
      <w:rFonts w:ascii="Calibri" w:eastAsia="宋体" w:hAnsi="Calibri" w:cs="Calibri"/>
      <w:b/>
      <w:bCs/>
      <w:kern w:val="2"/>
      <w:sz w:val="21"/>
      <w:szCs w:val="21"/>
    </w:rPr>
  </w:style>
  <w:style w:type="paragraph" w:styleId="ab">
    <w:name w:val="Balloon Text"/>
    <w:basedOn w:val="a"/>
    <w:link w:val="Char3"/>
    <w:uiPriority w:val="99"/>
    <w:semiHidden/>
    <w:unhideWhenUsed/>
    <w:rsid w:val="004159E1"/>
    <w:rPr>
      <w:sz w:val="18"/>
      <w:szCs w:val="18"/>
    </w:rPr>
  </w:style>
  <w:style w:type="character" w:customStyle="1" w:styleId="Char3">
    <w:name w:val="批注框文本 Char"/>
    <w:basedOn w:val="a0"/>
    <w:link w:val="ab"/>
    <w:uiPriority w:val="99"/>
    <w:semiHidden/>
    <w:rsid w:val="004159E1"/>
    <w:rPr>
      <w:rFonts w:ascii="Calibri" w:eastAsia="宋体" w:hAnsi="Calibri" w:cs="Calibri"/>
      <w:kern w:val="2"/>
      <w:sz w:val="18"/>
      <w:szCs w:val="18"/>
    </w:rPr>
  </w:style>
  <w:style w:type="paragraph" w:styleId="ac">
    <w:name w:val="Revision"/>
    <w:hidden/>
    <w:uiPriority w:val="99"/>
    <w:semiHidden/>
    <w:rsid w:val="00E2322A"/>
    <w:rPr>
      <w:rFonts w:ascii="Calibri" w:eastAsia="宋体" w:hAnsi="Calibri" w:cs="Calibri"/>
      <w:kern w:val="2"/>
      <w:sz w:val="21"/>
      <w:szCs w:val="21"/>
    </w:rPr>
  </w:style>
  <w:style w:type="character" w:customStyle="1" w:styleId="1Char">
    <w:name w:val="标题 1 Char"/>
    <w:basedOn w:val="a0"/>
    <w:link w:val="1"/>
    <w:uiPriority w:val="9"/>
    <w:rsid w:val="00072664"/>
    <w:rPr>
      <w:rFonts w:ascii="Calibri" w:eastAsia="宋体" w:hAnsi="Calibri" w:cs="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21186">
      <w:bodyDiv w:val="1"/>
      <w:marLeft w:val="0"/>
      <w:marRight w:val="0"/>
      <w:marTop w:val="0"/>
      <w:marBottom w:val="0"/>
      <w:divBdr>
        <w:top w:val="none" w:sz="0" w:space="0" w:color="auto"/>
        <w:left w:val="none" w:sz="0" w:space="0" w:color="auto"/>
        <w:bottom w:val="none" w:sz="0" w:space="0" w:color="auto"/>
        <w:right w:val="none" w:sz="0" w:space="0" w:color="auto"/>
      </w:divBdr>
      <w:divsChild>
        <w:div w:id="413087542">
          <w:marLeft w:val="0"/>
          <w:marRight w:val="0"/>
          <w:marTop w:val="0"/>
          <w:marBottom w:val="0"/>
          <w:divBdr>
            <w:top w:val="none" w:sz="0" w:space="0" w:color="auto"/>
            <w:left w:val="none" w:sz="0" w:space="0" w:color="auto"/>
            <w:bottom w:val="none" w:sz="0" w:space="0" w:color="auto"/>
            <w:right w:val="none" w:sz="0" w:space="0" w:color="auto"/>
          </w:divBdr>
        </w:div>
        <w:div w:id="475726735">
          <w:marLeft w:val="0"/>
          <w:marRight w:val="0"/>
          <w:marTop w:val="0"/>
          <w:marBottom w:val="0"/>
          <w:divBdr>
            <w:top w:val="none" w:sz="0" w:space="0" w:color="auto"/>
            <w:left w:val="none" w:sz="0" w:space="0" w:color="auto"/>
            <w:bottom w:val="none" w:sz="0" w:space="0" w:color="auto"/>
            <w:right w:val="none" w:sz="0" w:space="0" w:color="auto"/>
          </w:divBdr>
        </w:div>
        <w:div w:id="346449473">
          <w:marLeft w:val="0"/>
          <w:marRight w:val="0"/>
          <w:marTop w:val="0"/>
          <w:marBottom w:val="0"/>
          <w:divBdr>
            <w:top w:val="none" w:sz="0" w:space="0" w:color="auto"/>
            <w:left w:val="none" w:sz="0" w:space="0" w:color="auto"/>
            <w:bottom w:val="none" w:sz="0" w:space="0" w:color="auto"/>
            <w:right w:val="none" w:sz="0" w:space="0" w:color="auto"/>
          </w:divBdr>
        </w:div>
        <w:div w:id="1709573191">
          <w:marLeft w:val="0"/>
          <w:marRight w:val="0"/>
          <w:marTop w:val="0"/>
          <w:marBottom w:val="0"/>
          <w:divBdr>
            <w:top w:val="none" w:sz="0" w:space="0" w:color="auto"/>
            <w:left w:val="none" w:sz="0" w:space="0" w:color="auto"/>
            <w:bottom w:val="none" w:sz="0" w:space="0" w:color="auto"/>
            <w:right w:val="none" w:sz="0" w:space="0" w:color="auto"/>
          </w:divBdr>
        </w:div>
        <w:div w:id="288826526">
          <w:marLeft w:val="0"/>
          <w:marRight w:val="0"/>
          <w:marTop w:val="0"/>
          <w:marBottom w:val="0"/>
          <w:divBdr>
            <w:top w:val="none" w:sz="0" w:space="0" w:color="auto"/>
            <w:left w:val="none" w:sz="0" w:space="0" w:color="auto"/>
            <w:bottom w:val="none" w:sz="0" w:space="0" w:color="auto"/>
            <w:right w:val="none" w:sz="0" w:space="0" w:color="auto"/>
          </w:divBdr>
        </w:div>
        <w:div w:id="1683169535">
          <w:marLeft w:val="0"/>
          <w:marRight w:val="0"/>
          <w:marTop w:val="0"/>
          <w:marBottom w:val="0"/>
          <w:divBdr>
            <w:top w:val="none" w:sz="0" w:space="0" w:color="auto"/>
            <w:left w:val="none" w:sz="0" w:space="0" w:color="auto"/>
            <w:bottom w:val="none" w:sz="0" w:space="0" w:color="auto"/>
            <w:right w:val="none" w:sz="0" w:space="0" w:color="auto"/>
          </w:divBdr>
        </w:div>
        <w:div w:id="1695763193">
          <w:marLeft w:val="0"/>
          <w:marRight w:val="0"/>
          <w:marTop w:val="0"/>
          <w:marBottom w:val="0"/>
          <w:divBdr>
            <w:top w:val="none" w:sz="0" w:space="0" w:color="auto"/>
            <w:left w:val="none" w:sz="0" w:space="0" w:color="auto"/>
            <w:bottom w:val="none" w:sz="0" w:space="0" w:color="auto"/>
            <w:right w:val="none" w:sz="0" w:space="0" w:color="auto"/>
          </w:divBdr>
        </w:div>
        <w:div w:id="1632514805">
          <w:marLeft w:val="0"/>
          <w:marRight w:val="0"/>
          <w:marTop w:val="0"/>
          <w:marBottom w:val="0"/>
          <w:divBdr>
            <w:top w:val="none" w:sz="0" w:space="0" w:color="auto"/>
            <w:left w:val="none" w:sz="0" w:space="0" w:color="auto"/>
            <w:bottom w:val="none" w:sz="0" w:space="0" w:color="auto"/>
            <w:right w:val="none" w:sz="0" w:space="0" w:color="auto"/>
          </w:divBdr>
        </w:div>
        <w:div w:id="1745562182">
          <w:marLeft w:val="0"/>
          <w:marRight w:val="0"/>
          <w:marTop w:val="0"/>
          <w:marBottom w:val="0"/>
          <w:divBdr>
            <w:top w:val="none" w:sz="0" w:space="0" w:color="auto"/>
            <w:left w:val="none" w:sz="0" w:space="0" w:color="auto"/>
            <w:bottom w:val="none" w:sz="0" w:space="0" w:color="auto"/>
            <w:right w:val="none" w:sz="0" w:space="0" w:color="auto"/>
          </w:divBdr>
        </w:div>
        <w:div w:id="1689788919">
          <w:marLeft w:val="0"/>
          <w:marRight w:val="0"/>
          <w:marTop w:val="0"/>
          <w:marBottom w:val="0"/>
          <w:divBdr>
            <w:top w:val="none" w:sz="0" w:space="0" w:color="auto"/>
            <w:left w:val="none" w:sz="0" w:space="0" w:color="auto"/>
            <w:bottom w:val="none" w:sz="0" w:space="0" w:color="auto"/>
            <w:right w:val="none" w:sz="0" w:space="0" w:color="auto"/>
          </w:divBdr>
        </w:div>
        <w:div w:id="441151736">
          <w:marLeft w:val="0"/>
          <w:marRight w:val="0"/>
          <w:marTop w:val="0"/>
          <w:marBottom w:val="0"/>
          <w:divBdr>
            <w:top w:val="none" w:sz="0" w:space="0" w:color="auto"/>
            <w:left w:val="none" w:sz="0" w:space="0" w:color="auto"/>
            <w:bottom w:val="none" w:sz="0" w:space="0" w:color="auto"/>
            <w:right w:val="none" w:sz="0" w:space="0" w:color="auto"/>
          </w:divBdr>
        </w:div>
        <w:div w:id="366293632">
          <w:marLeft w:val="0"/>
          <w:marRight w:val="0"/>
          <w:marTop w:val="0"/>
          <w:marBottom w:val="0"/>
          <w:divBdr>
            <w:top w:val="none" w:sz="0" w:space="0" w:color="auto"/>
            <w:left w:val="none" w:sz="0" w:space="0" w:color="auto"/>
            <w:bottom w:val="none" w:sz="0" w:space="0" w:color="auto"/>
            <w:right w:val="none" w:sz="0" w:space="0" w:color="auto"/>
          </w:divBdr>
        </w:div>
        <w:div w:id="2010398591">
          <w:marLeft w:val="0"/>
          <w:marRight w:val="0"/>
          <w:marTop w:val="0"/>
          <w:marBottom w:val="0"/>
          <w:divBdr>
            <w:top w:val="none" w:sz="0" w:space="0" w:color="auto"/>
            <w:left w:val="none" w:sz="0" w:space="0" w:color="auto"/>
            <w:bottom w:val="none" w:sz="0" w:space="0" w:color="auto"/>
            <w:right w:val="none" w:sz="0" w:space="0" w:color="auto"/>
          </w:divBdr>
        </w:div>
        <w:div w:id="2015720130">
          <w:marLeft w:val="0"/>
          <w:marRight w:val="0"/>
          <w:marTop w:val="0"/>
          <w:marBottom w:val="0"/>
          <w:divBdr>
            <w:top w:val="none" w:sz="0" w:space="0" w:color="auto"/>
            <w:left w:val="none" w:sz="0" w:space="0" w:color="auto"/>
            <w:bottom w:val="none" w:sz="0" w:space="0" w:color="auto"/>
            <w:right w:val="none" w:sz="0" w:space="0" w:color="auto"/>
          </w:divBdr>
        </w:div>
        <w:div w:id="693653850">
          <w:marLeft w:val="0"/>
          <w:marRight w:val="0"/>
          <w:marTop w:val="0"/>
          <w:marBottom w:val="0"/>
          <w:divBdr>
            <w:top w:val="none" w:sz="0" w:space="0" w:color="auto"/>
            <w:left w:val="none" w:sz="0" w:space="0" w:color="auto"/>
            <w:bottom w:val="none" w:sz="0" w:space="0" w:color="auto"/>
            <w:right w:val="none" w:sz="0" w:space="0" w:color="auto"/>
          </w:divBdr>
        </w:div>
        <w:div w:id="2129812686">
          <w:marLeft w:val="0"/>
          <w:marRight w:val="0"/>
          <w:marTop w:val="0"/>
          <w:marBottom w:val="0"/>
          <w:divBdr>
            <w:top w:val="none" w:sz="0" w:space="0" w:color="auto"/>
            <w:left w:val="none" w:sz="0" w:space="0" w:color="auto"/>
            <w:bottom w:val="none" w:sz="0" w:space="0" w:color="auto"/>
            <w:right w:val="none" w:sz="0" w:space="0" w:color="auto"/>
          </w:divBdr>
        </w:div>
        <w:div w:id="1920822842">
          <w:marLeft w:val="0"/>
          <w:marRight w:val="0"/>
          <w:marTop w:val="0"/>
          <w:marBottom w:val="0"/>
          <w:divBdr>
            <w:top w:val="none" w:sz="0" w:space="0" w:color="auto"/>
            <w:left w:val="none" w:sz="0" w:space="0" w:color="auto"/>
            <w:bottom w:val="none" w:sz="0" w:space="0" w:color="auto"/>
            <w:right w:val="none" w:sz="0" w:space="0" w:color="auto"/>
          </w:divBdr>
        </w:div>
        <w:div w:id="1265648055">
          <w:marLeft w:val="0"/>
          <w:marRight w:val="0"/>
          <w:marTop w:val="0"/>
          <w:marBottom w:val="0"/>
          <w:divBdr>
            <w:top w:val="none" w:sz="0" w:space="0" w:color="auto"/>
            <w:left w:val="none" w:sz="0" w:space="0" w:color="auto"/>
            <w:bottom w:val="none" w:sz="0" w:space="0" w:color="auto"/>
            <w:right w:val="none" w:sz="0" w:space="0" w:color="auto"/>
          </w:divBdr>
        </w:div>
        <w:div w:id="754864412">
          <w:marLeft w:val="0"/>
          <w:marRight w:val="0"/>
          <w:marTop w:val="0"/>
          <w:marBottom w:val="0"/>
          <w:divBdr>
            <w:top w:val="none" w:sz="0" w:space="0" w:color="auto"/>
            <w:left w:val="none" w:sz="0" w:space="0" w:color="auto"/>
            <w:bottom w:val="none" w:sz="0" w:space="0" w:color="auto"/>
            <w:right w:val="none" w:sz="0" w:space="0" w:color="auto"/>
          </w:divBdr>
        </w:div>
        <w:div w:id="881595060">
          <w:marLeft w:val="0"/>
          <w:marRight w:val="0"/>
          <w:marTop w:val="0"/>
          <w:marBottom w:val="0"/>
          <w:divBdr>
            <w:top w:val="none" w:sz="0" w:space="0" w:color="auto"/>
            <w:left w:val="none" w:sz="0" w:space="0" w:color="auto"/>
            <w:bottom w:val="none" w:sz="0" w:space="0" w:color="auto"/>
            <w:right w:val="none" w:sz="0" w:space="0" w:color="auto"/>
          </w:divBdr>
        </w:div>
        <w:div w:id="345715404">
          <w:marLeft w:val="0"/>
          <w:marRight w:val="0"/>
          <w:marTop w:val="0"/>
          <w:marBottom w:val="0"/>
          <w:divBdr>
            <w:top w:val="none" w:sz="0" w:space="0" w:color="auto"/>
            <w:left w:val="none" w:sz="0" w:space="0" w:color="auto"/>
            <w:bottom w:val="none" w:sz="0" w:space="0" w:color="auto"/>
            <w:right w:val="none" w:sz="0" w:space="0" w:color="auto"/>
          </w:divBdr>
        </w:div>
        <w:div w:id="1236816140">
          <w:marLeft w:val="0"/>
          <w:marRight w:val="0"/>
          <w:marTop w:val="0"/>
          <w:marBottom w:val="0"/>
          <w:divBdr>
            <w:top w:val="none" w:sz="0" w:space="0" w:color="auto"/>
            <w:left w:val="none" w:sz="0" w:space="0" w:color="auto"/>
            <w:bottom w:val="none" w:sz="0" w:space="0" w:color="auto"/>
            <w:right w:val="none" w:sz="0" w:space="0" w:color="auto"/>
          </w:divBdr>
        </w:div>
        <w:div w:id="1597055675">
          <w:marLeft w:val="0"/>
          <w:marRight w:val="0"/>
          <w:marTop w:val="0"/>
          <w:marBottom w:val="0"/>
          <w:divBdr>
            <w:top w:val="none" w:sz="0" w:space="0" w:color="auto"/>
            <w:left w:val="none" w:sz="0" w:space="0" w:color="auto"/>
            <w:bottom w:val="none" w:sz="0" w:space="0" w:color="auto"/>
            <w:right w:val="none" w:sz="0" w:space="0" w:color="auto"/>
          </w:divBdr>
        </w:div>
        <w:div w:id="1723287541">
          <w:marLeft w:val="0"/>
          <w:marRight w:val="0"/>
          <w:marTop w:val="0"/>
          <w:marBottom w:val="0"/>
          <w:divBdr>
            <w:top w:val="none" w:sz="0" w:space="0" w:color="auto"/>
            <w:left w:val="none" w:sz="0" w:space="0" w:color="auto"/>
            <w:bottom w:val="none" w:sz="0" w:space="0" w:color="auto"/>
            <w:right w:val="none" w:sz="0" w:space="0" w:color="auto"/>
          </w:divBdr>
        </w:div>
        <w:div w:id="428813623">
          <w:marLeft w:val="0"/>
          <w:marRight w:val="0"/>
          <w:marTop w:val="0"/>
          <w:marBottom w:val="0"/>
          <w:divBdr>
            <w:top w:val="none" w:sz="0" w:space="0" w:color="auto"/>
            <w:left w:val="none" w:sz="0" w:space="0" w:color="auto"/>
            <w:bottom w:val="none" w:sz="0" w:space="0" w:color="auto"/>
            <w:right w:val="none" w:sz="0" w:space="0" w:color="auto"/>
          </w:divBdr>
        </w:div>
        <w:div w:id="723018497">
          <w:marLeft w:val="0"/>
          <w:marRight w:val="0"/>
          <w:marTop w:val="0"/>
          <w:marBottom w:val="0"/>
          <w:divBdr>
            <w:top w:val="none" w:sz="0" w:space="0" w:color="auto"/>
            <w:left w:val="none" w:sz="0" w:space="0" w:color="auto"/>
            <w:bottom w:val="none" w:sz="0" w:space="0" w:color="auto"/>
            <w:right w:val="none" w:sz="0" w:space="0" w:color="auto"/>
          </w:divBdr>
        </w:div>
        <w:div w:id="1026951215">
          <w:marLeft w:val="0"/>
          <w:marRight w:val="0"/>
          <w:marTop w:val="0"/>
          <w:marBottom w:val="0"/>
          <w:divBdr>
            <w:top w:val="none" w:sz="0" w:space="0" w:color="auto"/>
            <w:left w:val="none" w:sz="0" w:space="0" w:color="auto"/>
            <w:bottom w:val="none" w:sz="0" w:space="0" w:color="auto"/>
            <w:right w:val="none" w:sz="0" w:space="0" w:color="auto"/>
          </w:divBdr>
        </w:div>
        <w:div w:id="52196396">
          <w:marLeft w:val="0"/>
          <w:marRight w:val="0"/>
          <w:marTop w:val="0"/>
          <w:marBottom w:val="0"/>
          <w:divBdr>
            <w:top w:val="none" w:sz="0" w:space="0" w:color="auto"/>
            <w:left w:val="none" w:sz="0" w:space="0" w:color="auto"/>
            <w:bottom w:val="none" w:sz="0" w:space="0" w:color="auto"/>
            <w:right w:val="none" w:sz="0" w:space="0" w:color="auto"/>
          </w:divBdr>
        </w:div>
        <w:div w:id="1831552860">
          <w:marLeft w:val="0"/>
          <w:marRight w:val="0"/>
          <w:marTop w:val="0"/>
          <w:marBottom w:val="0"/>
          <w:divBdr>
            <w:top w:val="none" w:sz="0" w:space="0" w:color="auto"/>
            <w:left w:val="none" w:sz="0" w:space="0" w:color="auto"/>
            <w:bottom w:val="none" w:sz="0" w:space="0" w:color="auto"/>
            <w:right w:val="none" w:sz="0" w:space="0" w:color="auto"/>
          </w:divBdr>
        </w:div>
        <w:div w:id="682512523">
          <w:marLeft w:val="0"/>
          <w:marRight w:val="0"/>
          <w:marTop w:val="0"/>
          <w:marBottom w:val="0"/>
          <w:divBdr>
            <w:top w:val="none" w:sz="0" w:space="0" w:color="auto"/>
            <w:left w:val="none" w:sz="0" w:space="0" w:color="auto"/>
            <w:bottom w:val="none" w:sz="0" w:space="0" w:color="auto"/>
            <w:right w:val="none" w:sz="0" w:space="0" w:color="auto"/>
          </w:divBdr>
        </w:div>
        <w:div w:id="112290060">
          <w:marLeft w:val="0"/>
          <w:marRight w:val="0"/>
          <w:marTop w:val="0"/>
          <w:marBottom w:val="0"/>
          <w:divBdr>
            <w:top w:val="none" w:sz="0" w:space="0" w:color="auto"/>
            <w:left w:val="none" w:sz="0" w:space="0" w:color="auto"/>
            <w:bottom w:val="none" w:sz="0" w:space="0" w:color="auto"/>
            <w:right w:val="none" w:sz="0" w:space="0" w:color="auto"/>
          </w:divBdr>
        </w:div>
        <w:div w:id="601645168">
          <w:marLeft w:val="0"/>
          <w:marRight w:val="0"/>
          <w:marTop w:val="0"/>
          <w:marBottom w:val="0"/>
          <w:divBdr>
            <w:top w:val="none" w:sz="0" w:space="0" w:color="auto"/>
            <w:left w:val="none" w:sz="0" w:space="0" w:color="auto"/>
            <w:bottom w:val="none" w:sz="0" w:space="0" w:color="auto"/>
            <w:right w:val="none" w:sz="0" w:space="0" w:color="auto"/>
          </w:divBdr>
        </w:div>
        <w:div w:id="1266578190">
          <w:marLeft w:val="0"/>
          <w:marRight w:val="0"/>
          <w:marTop w:val="0"/>
          <w:marBottom w:val="0"/>
          <w:divBdr>
            <w:top w:val="none" w:sz="0" w:space="0" w:color="auto"/>
            <w:left w:val="none" w:sz="0" w:space="0" w:color="auto"/>
            <w:bottom w:val="none" w:sz="0" w:space="0" w:color="auto"/>
            <w:right w:val="none" w:sz="0" w:space="0" w:color="auto"/>
          </w:divBdr>
        </w:div>
        <w:div w:id="257719570">
          <w:marLeft w:val="0"/>
          <w:marRight w:val="0"/>
          <w:marTop w:val="0"/>
          <w:marBottom w:val="0"/>
          <w:divBdr>
            <w:top w:val="none" w:sz="0" w:space="0" w:color="auto"/>
            <w:left w:val="none" w:sz="0" w:space="0" w:color="auto"/>
            <w:bottom w:val="none" w:sz="0" w:space="0" w:color="auto"/>
            <w:right w:val="none" w:sz="0" w:space="0" w:color="auto"/>
          </w:divBdr>
        </w:div>
        <w:div w:id="1362322588">
          <w:marLeft w:val="0"/>
          <w:marRight w:val="0"/>
          <w:marTop w:val="0"/>
          <w:marBottom w:val="0"/>
          <w:divBdr>
            <w:top w:val="none" w:sz="0" w:space="0" w:color="auto"/>
            <w:left w:val="none" w:sz="0" w:space="0" w:color="auto"/>
            <w:bottom w:val="none" w:sz="0" w:space="0" w:color="auto"/>
            <w:right w:val="none" w:sz="0" w:space="0" w:color="auto"/>
          </w:divBdr>
        </w:div>
        <w:div w:id="1329021950">
          <w:marLeft w:val="0"/>
          <w:marRight w:val="0"/>
          <w:marTop w:val="0"/>
          <w:marBottom w:val="0"/>
          <w:divBdr>
            <w:top w:val="none" w:sz="0" w:space="0" w:color="auto"/>
            <w:left w:val="none" w:sz="0" w:space="0" w:color="auto"/>
            <w:bottom w:val="none" w:sz="0" w:space="0" w:color="auto"/>
            <w:right w:val="none" w:sz="0" w:space="0" w:color="auto"/>
          </w:divBdr>
        </w:div>
        <w:div w:id="1928726189">
          <w:marLeft w:val="0"/>
          <w:marRight w:val="0"/>
          <w:marTop w:val="0"/>
          <w:marBottom w:val="0"/>
          <w:divBdr>
            <w:top w:val="none" w:sz="0" w:space="0" w:color="auto"/>
            <w:left w:val="none" w:sz="0" w:space="0" w:color="auto"/>
            <w:bottom w:val="none" w:sz="0" w:space="0" w:color="auto"/>
            <w:right w:val="none" w:sz="0" w:space="0" w:color="auto"/>
          </w:divBdr>
        </w:div>
        <w:div w:id="386993712">
          <w:marLeft w:val="0"/>
          <w:marRight w:val="0"/>
          <w:marTop w:val="0"/>
          <w:marBottom w:val="0"/>
          <w:divBdr>
            <w:top w:val="none" w:sz="0" w:space="0" w:color="auto"/>
            <w:left w:val="none" w:sz="0" w:space="0" w:color="auto"/>
            <w:bottom w:val="none" w:sz="0" w:space="0" w:color="auto"/>
            <w:right w:val="none" w:sz="0" w:space="0" w:color="auto"/>
          </w:divBdr>
        </w:div>
        <w:div w:id="1559510435">
          <w:marLeft w:val="0"/>
          <w:marRight w:val="0"/>
          <w:marTop w:val="0"/>
          <w:marBottom w:val="0"/>
          <w:divBdr>
            <w:top w:val="none" w:sz="0" w:space="0" w:color="auto"/>
            <w:left w:val="none" w:sz="0" w:space="0" w:color="auto"/>
            <w:bottom w:val="none" w:sz="0" w:space="0" w:color="auto"/>
            <w:right w:val="none" w:sz="0" w:space="0" w:color="auto"/>
          </w:divBdr>
        </w:div>
        <w:div w:id="756436417">
          <w:marLeft w:val="0"/>
          <w:marRight w:val="0"/>
          <w:marTop w:val="0"/>
          <w:marBottom w:val="0"/>
          <w:divBdr>
            <w:top w:val="none" w:sz="0" w:space="0" w:color="auto"/>
            <w:left w:val="none" w:sz="0" w:space="0" w:color="auto"/>
            <w:bottom w:val="none" w:sz="0" w:space="0" w:color="auto"/>
            <w:right w:val="none" w:sz="0" w:space="0" w:color="auto"/>
          </w:divBdr>
        </w:div>
        <w:div w:id="2028556378">
          <w:marLeft w:val="0"/>
          <w:marRight w:val="0"/>
          <w:marTop w:val="0"/>
          <w:marBottom w:val="0"/>
          <w:divBdr>
            <w:top w:val="none" w:sz="0" w:space="0" w:color="auto"/>
            <w:left w:val="none" w:sz="0" w:space="0" w:color="auto"/>
            <w:bottom w:val="none" w:sz="0" w:space="0" w:color="auto"/>
            <w:right w:val="none" w:sz="0" w:space="0" w:color="auto"/>
          </w:divBdr>
        </w:div>
        <w:div w:id="832258679">
          <w:marLeft w:val="0"/>
          <w:marRight w:val="0"/>
          <w:marTop w:val="0"/>
          <w:marBottom w:val="0"/>
          <w:divBdr>
            <w:top w:val="none" w:sz="0" w:space="0" w:color="auto"/>
            <w:left w:val="none" w:sz="0" w:space="0" w:color="auto"/>
            <w:bottom w:val="none" w:sz="0" w:space="0" w:color="auto"/>
            <w:right w:val="none" w:sz="0" w:space="0" w:color="auto"/>
          </w:divBdr>
        </w:div>
        <w:div w:id="1947958853">
          <w:marLeft w:val="0"/>
          <w:marRight w:val="0"/>
          <w:marTop w:val="0"/>
          <w:marBottom w:val="0"/>
          <w:divBdr>
            <w:top w:val="none" w:sz="0" w:space="0" w:color="auto"/>
            <w:left w:val="none" w:sz="0" w:space="0" w:color="auto"/>
            <w:bottom w:val="none" w:sz="0" w:space="0" w:color="auto"/>
            <w:right w:val="none" w:sz="0" w:space="0" w:color="auto"/>
          </w:divBdr>
        </w:div>
        <w:div w:id="1373655844">
          <w:marLeft w:val="0"/>
          <w:marRight w:val="0"/>
          <w:marTop w:val="0"/>
          <w:marBottom w:val="0"/>
          <w:divBdr>
            <w:top w:val="none" w:sz="0" w:space="0" w:color="auto"/>
            <w:left w:val="none" w:sz="0" w:space="0" w:color="auto"/>
            <w:bottom w:val="none" w:sz="0" w:space="0" w:color="auto"/>
            <w:right w:val="none" w:sz="0" w:space="0" w:color="auto"/>
          </w:divBdr>
        </w:div>
        <w:div w:id="529955320">
          <w:marLeft w:val="0"/>
          <w:marRight w:val="0"/>
          <w:marTop w:val="0"/>
          <w:marBottom w:val="0"/>
          <w:divBdr>
            <w:top w:val="none" w:sz="0" w:space="0" w:color="auto"/>
            <w:left w:val="none" w:sz="0" w:space="0" w:color="auto"/>
            <w:bottom w:val="none" w:sz="0" w:space="0" w:color="auto"/>
            <w:right w:val="none" w:sz="0" w:space="0" w:color="auto"/>
          </w:divBdr>
        </w:div>
        <w:div w:id="1059748604">
          <w:marLeft w:val="0"/>
          <w:marRight w:val="0"/>
          <w:marTop w:val="0"/>
          <w:marBottom w:val="0"/>
          <w:divBdr>
            <w:top w:val="none" w:sz="0" w:space="0" w:color="auto"/>
            <w:left w:val="none" w:sz="0" w:space="0" w:color="auto"/>
            <w:bottom w:val="none" w:sz="0" w:space="0" w:color="auto"/>
            <w:right w:val="none" w:sz="0" w:space="0" w:color="auto"/>
          </w:divBdr>
        </w:div>
        <w:div w:id="1039889792">
          <w:marLeft w:val="0"/>
          <w:marRight w:val="0"/>
          <w:marTop w:val="0"/>
          <w:marBottom w:val="0"/>
          <w:divBdr>
            <w:top w:val="none" w:sz="0" w:space="0" w:color="auto"/>
            <w:left w:val="none" w:sz="0" w:space="0" w:color="auto"/>
            <w:bottom w:val="none" w:sz="0" w:space="0" w:color="auto"/>
            <w:right w:val="none" w:sz="0" w:space="0" w:color="auto"/>
          </w:divBdr>
        </w:div>
        <w:div w:id="1293638325">
          <w:marLeft w:val="0"/>
          <w:marRight w:val="0"/>
          <w:marTop w:val="0"/>
          <w:marBottom w:val="0"/>
          <w:divBdr>
            <w:top w:val="none" w:sz="0" w:space="0" w:color="auto"/>
            <w:left w:val="none" w:sz="0" w:space="0" w:color="auto"/>
            <w:bottom w:val="none" w:sz="0" w:space="0" w:color="auto"/>
            <w:right w:val="none" w:sz="0" w:space="0" w:color="auto"/>
          </w:divBdr>
        </w:div>
        <w:div w:id="2011978210">
          <w:marLeft w:val="0"/>
          <w:marRight w:val="0"/>
          <w:marTop w:val="0"/>
          <w:marBottom w:val="0"/>
          <w:divBdr>
            <w:top w:val="none" w:sz="0" w:space="0" w:color="auto"/>
            <w:left w:val="none" w:sz="0" w:space="0" w:color="auto"/>
            <w:bottom w:val="none" w:sz="0" w:space="0" w:color="auto"/>
            <w:right w:val="none" w:sz="0" w:space="0" w:color="auto"/>
          </w:divBdr>
        </w:div>
        <w:div w:id="1530680233">
          <w:marLeft w:val="0"/>
          <w:marRight w:val="0"/>
          <w:marTop w:val="0"/>
          <w:marBottom w:val="0"/>
          <w:divBdr>
            <w:top w:val="none" w:sz="0" w:space="0" w:color="auto"/>
            <w:left w:val="none" w:sz="0" w:space="0" w:color="auto"/>
            <w:bottom w:val="none" w:sz="0" w:space="0" w:color="auto"/>
            <w:right w:val="none" w:sz="0" w:space="0" w:color="auto"/>
          </w:divBdr>
        </w:div>
        <w:div w:id="703020239">
          <w:marLeft w:val="0"/>
          <w:marRight w:val="0"/>
          <w:marTop w:val="0"/>
          <w:marBottom w:val="0"/>
          <w:divBdr>
            <w:top w:val="none" w:sz="0" w:space="0" w:color="auto"/>
            <w:left w:val="none" w:sz="0" w:space="0" w:color="auto"/>
            <w:bottom w:val="none" w:sz="0" w:space="0" w:color="auto"/>
            <w:right w:val="none" w:sz="0" w:space="0" w:color="auto"/>
          </w:divBdr>
        </w:div>
        <w:div w:id="1937011067">
          <w:marLeft w:val="0"/>
          <w:marRight w:val="0"/>
          <w:marTop w:val="0"/>
          <w:marBottom w:val="0"/>
          <w:divBdr>
            <w:top w:val="none" w:sz="0" w:space="0" w:color="auto"/>
            <w:left w:val="none" w:sz="0" w:space="0" w:color="auto"/>
            <w:bottom w:val="none" w:sz="0" w:space="0" w:color="auto"/>
            <w:right w:val="none" w:sz="0" w:space="0" w:color="auto"/>
          </w:divBdr>
        </w:div>
        <w:div w:id="761027431">
          <w:marLeft w:val="0"/>
          <w:marRight w:val="0"/>
          <w:marTop w:val="0"/>
          <w:marBottom w:val="0"/>
          <w:divBdr>
            <w:top w:val="none" w:sz="0" w:space="0" w:color="auto"/>
            <w:left w:val="none" w:sz="0" w:space="0" w:color="auto"/>
            <w:bottom w:val="none" w:sz="0" w:space="0" w:color="auto"/>
            <w:right w:val="none" w:sz="0" w:space="0" w:color="auto"/>
          </w:divBdr>
        </w:div>
        <w:div w:id="299726047">
          <w:marLeft w:val="0"/>
          <w:marRight w:val="0"/>
          <w:marTop w:val="0"/>
          <w:marBottom w:val="0"/>
          <w:divBdr>
            <w:top w:val="none" w:sz="0" w:space="0" w:color="auto"/>
            <w:left w:val="none" w:sz="0" w:space="0" w:color="auto"/>
            <w:bottom w:val="none" w:sz="0" w:space="0" w:color="auto"/>
            <w:right w:val="none" w:sz="0" w:space="0" w:color="auto"/>
          </w:divBdr>
        </w:div>
        <w:div w:id="767966570">
          <w:marLeft w:val="0"/>
          <w:marRight w:val="0"/>
          <w:marTop w:val="0"/>
          <w:marBottom w:val="0"/>
          <w:divBdr>
            <w:top w:val="none" w:sz="0" w:space="0" w:color="auto"/>
            <w:left w:val="none" w:sz="0" w:space="0" w:color="auto"/>
            <w:bottom w:val="none" w:sz="0" w:space="0" w:color="auto"/>
            <w:right w:val="none" w:sz="0" w:space="0" w:color="auto"/>
          </w:divBdr>
        </w:div>
        <w:div w:id="626354012">
          <w:marLeft w:val="0"/>
          <w:marRight w:val="0"/>
          <w:marTop w:val="0"/>
          <w:marBottom w:val="0"/>
          <w:divBdr>
            <w:top w:val="none" w:sz="0" w:space="0" w:color="auto"/>
            <w:left w:val="none" w:sz="0" w:space="0" w:color="auto"/>
            <w:bottom w:val="none" w:sz="0" w:space="0" w:color="auto"/>
            <w:right w:val="none" w:sz="0" w:space="0" w:color="auto"/>
          </w:divBdr>
        </w:div>
        <w:div w:id="1546521082">
          <w:marLeft w:val="0"/>
          <w:marRight w:val="0"/>
          <w:marTop w:val="0"/>
          <w:marBottom w:val="0"/>
          <w:divBdr>
            <w:top w:val="none" w:sz="0" w:space="0" w:color="auto"/>
            <w:left w:val="none" w:sz="0" w:space="0" w:color="auto"/>
            <w:bottom w:val="none" w:sz="0" w:space="0" w:color="auto"/>
            <w:right w:val="none" w:sz="0" w:space="0" w:color="auto"/>
          </w:divBdr>
        </w:div>
        <w:div w:id="1113595084">
          <w:marLeft w:val="0"/>
          <w:marRight w:val="0"/>
          <w:marTop w:val="0"/>
          <w:marBottom w:val="0"/>
          <w:divBdr>
            <w:top w:val="none" w:sz="0" w:space="0" w:color="auto"/>
            <w:left w:val="none" w:sz="0" w:space="0" w:color="auto"/>
            <w:bottom w:val="none" w:sz="0" w:space="0" w:color="auto"/>
            <w:right w:val="none" w:sz="0" w:space="0" w:color="auto"/>
          </w:divBdr>
        </w:div>
        <w:div w:id="1416317617">
          <w:marLeft w:val="0"/>
          <w:marRight w:val="0"/>
          <w:marTop w:val="0"/>
          <w:marBottom w:val="0"/>
          <w:divBdr>
            <w:top w:val="none" w:sz="0" w:space="0" w:color="auto"/>
            <w:left w:val="none" w:sz="0" w:space="0" w:color="auto"/>
            <w:bottom w:val="none" w:sz="0" w:space="0" w:color="auto"/>
            <w:right w:val="none" w:sz="0" w:space="0" w:color="auto"/>
          </w:divBdr>
        </w:div>
        <w:div w:id="2063286306">
          <w:marLeft w:val="0"/>
          <w:marRight w:val="0"/>
          <w:marTop w:val="0"/>
          <w:marBottom w:val="0"/>
          <w:divBdr>
            <w:top w:val="none" w:sz="0" w:space="0" w:color="auto"/>
            <w:left w:val="none" w:sz="0" w:space="0" w:color="auto"/>
            <w:bottom w:val="none" w:sz="0" w:space="0" w:color="auto"/>
            <w:right w:val="none" w:sz="0" w:space="0" w:color="auto"/>
          </w:divBdr>
        </w:div>
        <w:div w:id="2013872364">
          <w:marLeft w:val="0"/>
          <w:marRight w:val="0"/>
          <w:marTop w:val="0"/>
          <w:marBottom w:val="0"/>
          <w:divBdr>
            <w:top w:val="none" w:sz="0" w:space="0" w:color="auto"/>
            <w:left w:val="none" w:sz="0" w:space="0" w:color="auto"/>
            <w:bottom w:val="none" w:sz="0" w:space="0" w:color="auto"/>
            <w:right w:val="none" w:sz="0" w:space="0" w:color="auto"/>
          </w:divBdr>
        </w:div>
        <w:div w:id="930698871">
          <w:marLeft w:val="0"/>
          <w:marRight w:val="0"/>
          <w:marTop w:val="0"/>
          <w:marBottom w:val="0"/>
          <w:divBdr>
            <w:top w:val="none" w:sz="0" w:space="0" w:color="auto"/>
            <w:left w:val="none" w:sz="0" w:space="0" w:color="auto"/>
            <w:bottom w:val="none" w:sz="0" w:space="0" w:color="auto"/>
            <w:right w:val="none" w:sz="0" w:space="0" w:color="auto"/>
          </w:divBdr>
        </w:div>
        <w:div w:id="568614427">
          <w:marLeft w:val="0"/>
          <w:marRight w:val="0"/>
          <w:marTop w:val="0"/>
          <w:marBottom w:val="0"/>
          <w:divBdr>
            <w:top w:val="none" w:sz="0" w:space="0" w:color="auto"/>
            <w:left w:val="none" w:sz="0" w:space="0" w:color="auto"/>
            <w:bottom w:val="none" w:sz="0" w:space="0" w:color="auto"/>
            <w:right w:val="none" w:sz="0" w:space="0" w:color="auto"/>
          </w:divBdr>
        </w:div>
        <w:div w:id="1608004608">
          <w:marLeft w:val="0"/>
          <w:marRight w:val="0"/>
          <w:marTop w:val="0"/>
          <w:marBottom w:val="0"/>
          <w:divBdr>
            <w:top w:val="none" w:sz="0" w:space="0" w:color="auto"/>
            <w:left w:val="none" w:sz="0" w:space="0" w:color="auto"/>
            <w:bottom w:val="none" w:sz="0" w:space="0" w:color="auto"/>
            <w:right w:val="none" w:sz="0" w:space="0" w:color="auto"/>
          </w:divBdr>
        </w:div>
        <w:div w:id="1989626891">
          <w:marLeft w:val="0"/>
          <w:marRight w:val="0"/>
          <w:marTop w:val="0"/>
          <w:marBottom w:val="0"/>
          <w:divBdr>
            <w:top w:val="none" w:sz="0" w:space="0" w:color="auto"/>
            <w:left w:val="none" w:sz="0" w:space="0" w:color="auto"/>
            <w:bottom w:val="none" w:sz="0" w:space="0" w:color="auto"/>
            <w:right w:val="none" w:sz="0" w:space="0" w:color="auto"/>
          </w:divBdr>
        </w:div>
        <w:div w:id="1311985496">
          <w:marLeft w:val="0"/>
          <w:marRight w:val="0"/>
          <w:marTop w:val="0"/>
          <w:marBottom w:val="0"/>
          <w:divBdr>
            <w:top w:val="none" w:sz="0" w:space="0" w:color="auto"/>
            <w:left w:val="none" w:sz="0" w:space="0" w:color="auto"/>
            <w:bottom w:val="none" w:sz="0" w:space="0" w:color="auto"/>
            <w:right w:val="none" w:sz="0" w:space="0" w:color="auto"/>
          </w:divBdr>
        </w:div>
        <w:div w:id="2128429010">
          <w:marLeft w:val="0"/>
          <w:marRight w:val="0"/>
          <w:marTop w:val="0"/>
          <w:marBottom w:val="0"/>
          <w:divBdr>
            <w:top w:val="none" w:sz="0" w:space="0" w:color="auto"/>
            <w:left w:val="none" w:sz="0" w:space="0" w:color="auto"/>
            <w:bottom w:val="none" w:sz="0" w:space="0" w:color="auto"/>
            <w:right w:val="none" w:sz="0" w:space="0" w:color="auto"/>
          </w:divBdr>
        </w:div>
        <w:div w:id="2079744286">
          <w:marLeft w:val="0"/>
          <w:marRight w:val="0"/>
          <w:marTop w:val="0"/>
          <w:marBottom w:val="0"/>
          <w:divBdr>
            <w:top w:val="none" w:sz="0" w:space="0" w:color="auto"/>
            <w:left w:val="none" w:sz="0" w:space="0" w:color="auto"/>
            <w:bottom w:val="none" w:sz="0" w:space="0" w:color="auto"/>
            <w:right w:val="none" w:sz="0" w:space="0" w:color="auto"/>
          </w:divBdr>
        </w:div>
        <w:div w:id="1658026780">
          <w:marLeft w:val="0"/>
          <w:marRight w:val="0"/>
          <w:marTop w:val="0"/>
          <w:marBottom w:val="0"/>
          <w:divBdr>
            <w:top w:val="none" w:sz="0" w:space="0" w:color="auto"/>
            <w:left w:val="none" w:sz="0" w:space="0" w:color="auto"/>
            <w:bottom w:val="none" w:sz="0" w:space="0" w:color="auto"/>
            <w:right w:val="none" w:sz="0" w:space="0" w:color="auto"/>
          </w:divBdr>
        </w:div>
        <w:div w:id="138808857">
          <w:marLeft w:val="0"/>
          <w:marRight w:val="0"/>
          <w:marTop w:val="0"/>
          <w:marBottom w:val="0"/>
          <w:divBdr>
            <w:top w:val="none" w:sz="0" w:space="0" w:color="auto"/>
            <w:left w:val="none" w:sz="0" w:space="0" w:color="auto"/>
            <w:bottom w:val="none" w:sz="0" w:space="0" w:color="auto"/>
            <w:right w:val="none" w:sz="0" w:space="0" w:color="auto"/>
          </w:divBdr>
        </w:div>
        <w:div w:id="1594822605">
          <w:marLeft w:val="0"/>
          <w:marRight w:val="0"/>
          <w:marTop w:val="0"/>
          <w:marBottom w:val="0"/>
          <w:divBdr>
            <w:top w:val="none" w:sz="0" w:space="0" w:color="auto"/>
            <w:left w:val="none" w:sz="0" w:space="0" w:color="auto"/>
            <w:bottom w:val="none" w:sz="0" w:space="0" w:color="auto"/>
            <w:right w:val="none" w:sz="0" w:space="0" w:color="auto"/>
          </w:divBdr>
        </w:div>
        <w:div w:id="1215509488">
          <w:marLeft w:val="0"/>
          <w:marRight w:val="0"/>
          <w:marTop w:val="0"/>
          <w:marBottom w:val="0"/>
          <w:divBdr>
            <w:top w:val="none" w:sz="0" w:space="0" w:color="auto"/>
            <w:left w:val="none" w:sz="0" w:space="0" w:color="auto"/>
            <w:bottom w:val="none" w:sz="0" w:space="0" w:color="auto"/>
            <w:right w:val="none" w:sz="0" w:space="0" w:color="auto"/>
          </w:divBdr>
        </w:div>
        <w:div w:id="58403013">
          <w:marLeft w:val="0"/>
          <w:marRight w:val="0"/>
          <w:marTop w:val="0"/>
          <w:marBottom w:val="0"/>
          <w:divBdr>
            <w:top w:val="none" w:sz="0" w:space="0" w:color="auto"/>
            <w:left w:val="none" w:sz="0" w:space="0" w:color="auto"/>
            <w:bottom w:val="none" w:sz="0" w:space="0" w:color="auto"/>
            <w:right w:val="none" w:sz="0" w:space="0" w:color="auto"/>
          </w:divBdr>
        </w:div>
        <w:div w:id="630130817">
          <w:marLeft w:val="0"/>
          <w:marRight w:val="0"/>
          <w:marTop w:val="0"/>
          <w:marBottom w:val="0"/>
          <w:divBdr>
            <w:top w:val="none" w:sz="0" w:space="0" w:color="auto"/>
            <w:left w:val="none" w:sz="0" w:space="0" w:color="auto"/>
            <w:bottom w:val="none" w:sz="0" w:space="0" w:color="auto"/>
            <w:right w:val="none" w:sz="0" w:space="0" w:color="auto"/>
          </w:divBdr>
        </w:div>
        <w:div w:id="1500392506">
          <w:marLeft w:val="0"/>
          <w:marRight w:val="0"/>
          <w:marTop w:val="0"/>
          <w:marBottom w:val="0"/>
          <w:divBdr>
            <w:top w:val="none" w:sz="0" w:space="0" w:color="auto"/>
            <w:left w:val="none" w:sz="0" w:space="0" w:color="auto"/>
            <w:bottom w:val="none" w:sz="0" w:space="0" w:color="auto"/>
            <w:right w:val="none" w:sz="0" w:space="0" w:color="auto"/>
          </w:divBdr>
        </w:div>
        <w:div w:id="831986608">
          <w:marLeft w:val="0"/>
          <w:marRight w:val="0"/>
          <w:marTop w:val="0"/>
          <w:marBottom w:val="0"/>
          <w:divBdr>
            <w:top w:val="none" w:sz="0" w:space="0" w:color="auto"/>
            <w:left w:val="none" w:sz="0" w:space="0" w:color="auto"/>
            <w:bottom w:val="none" w:sz="0" w:space="0" w:color="auto"/>
            <w:right w:val="none" w:sz="0" w:space="0" w:color="auto"/>
          </w:divBdr>
        </w:div>
        <w:div w:id="876938813">
          <w:marLeft w:val="0"/>
          <w:marRight w:val="0"/>
          <w:marTop w:val="0"/>
          <w:marBottom w:val="0"/>
          <w:divBdr>
            <w:top w:val="none" w:sz="0" w:space="0" w:color="auto"/>
            <w:left w:val="none" w:sz="0" w:space="0" w:color="auto"/>
            <w:bottom w:val="none" w:sz="0" w:space="0" w:color="auto"/>
            <w:right w:val="none" w:sz="0" w:space="0" w:color="auto"/>
          </w:divBdr>
        </w:div>
        <w:div w:id="1740055888">
          <w:marLeft w:val="0"/>
          <w:marRight w:val="0"/>
          <w:marTop w:val="0"/>
          <w:marBottom w:val="0"/>
          <w:divBdr>
            <w:top w:val="none" w:sz="0" w:space="0" w:color="auto"/>
            <w:left w:val="none" w:sz="0" w:space="0" w:color="auto"/>
            <w:bottom w:val="none" w:sz="0" w:space="0" w:color="auto"/>
            <w:right w:val="none" w:sz="0" w:space="0" w:color="auto"/>
          </w:divBdr>
        </w:div>
        <w:div w:id="1932619759">
          <w:marLeft w:val="0"/>
          <w:marRight w:val="0"/>
          <w:marTop w:val="0"/>
          <w:marBottom w:val="0"/>
          <w:divBdr>
            <w:top w:val="none" w:sz="0" w:space="0" w:color="auto"/>
            <w:left w:val="none" w:sz="0" w:space="0" w:color="auto"/>
            <w:bottom w:val="none" w:sz="0" w:space="0" w:color="auto"/>
            <w:right w:val="none" w:sz="0" w:space="0" w:color="auto"/>
          </w:divBdr>
        </w:div>
        <w:div w:id="1595628060">
          <w:marLeft w:val="0"/>
          <w:marRight w:val="0"/>
          <w:marTop w:val="0"/>
          <w:marBottom w:val="0"/>
          <w:divBdr>
            <w:top w:val="none" w:sz="0" w:space="0" w:color="auto"/>
            <w:left w:val="none" w:sz="0" w:space="0" w:color="auto"/>
            <w:bottom w:val="none" w:sz="0" w:space="0" w:color="auto"/>
            <w:right w:val="none" w:sz="0" w:space="0" w:color="auto"/>
          </w:divBdr>
        </w:div>
        <w:div w:id="151063877">
          <w:marLeft w:val="0"/>
          <w:marRight w:val="0"/>
          <w:marTop w:val="0"/>
          <w:marBottom w:val="0"/>
          <w:divBdr>
            <w:top w:val="none" w:sz="0" w:space="0" w:color="auto"/>
            <w:left w:val="none" w:sz="0" w:space="0" w:color="auto"/>
            <w:bottom w:val="none" w:sz="0" w:space="0" w:color="auto"/>
            <w:right w:val="none" w:sz="0" w:space="0" w:color="auto"/>
          </w:divBdr>
        </w:div>
        <w:div w:id="425538699">
          <w:marLeft w:val="0"/>
          <w:marRight w:val="0"/>
          <w:marTop w:val="0"/>
          <w:marBottom w:val="0"/>
          <w:divBdr>
            <w:top w:val="none" w:sz="0" w:space="0" w:color="auto"/>
            <w:left w:val="none" w:sz="0" w:space="0" w:color="auto"/>
            <w:bottom w:val="none" w:sz="0" w:space="0" w:color="auto"/>
            <w:right w:val="none" w:sz="0" w:space="0" w:color="auto"/>
          </w:divBdr>
        </w:div>
        <w:div w:id="1533566185">
          <w:marLeft w:val="0"/>
          <w:marRight w:val="0"/>
          <w:marTop w:val="0"/>
          <w:marBottom w:val="0"/>
          <w:divBdr>
            <w:top w:val="none" w:sz="0" w:space="0" w:color="auto"/>
            <w:left w:val="none" w:sz="0" w:space="0" w:color="auto"/>
            <w:bottom w:val="none" w:sz="0" w:space="0" w:color="auto"/>
            <w:right w:val="none" w:sz="0" w:space="0" w:color="auto"/>
          </w:divBdr>
        </w:div>
        <w:div w:id="2053535196">
          <w:marLeft w:val="0"/>
          <w:marRight w:val="0"/>
          <w:marTop w:val="0"/>
          <w:marBottom w:val="0"/>
          <w:divBdr>
            <w:top w:val="none" w:sz="0" w:space="0" w:color="auto"/>
            <w:left w:val="none" w:sz="0" w:space="0" w:color="auto"/>
            <w:bottom w:val="none" w:sz="0" w:space="0" w:color="auto"/>
            <w:right w:val="none" w:sz="0" w:space="0" w:color="auto"/>
          </w:divBdr>
        </w:div>
        <w:div w:id="722412514">
          <w:marLeft w:val="0"/>
          <w:marRight w:val="0"/>
          <w:marTop w:val="0"/>
          <w:marBottom w:val="0"/>
          <w:divBdr>
            <w:top w:val="none" w:sz="0" w:space="0" w:color="auto"/>
            <w:left w:val="none" w:sz="0" w:space="0" w:color="auto"/>
            <w:bottom w:val="none" w:sz="0" w:space="0" w:color="auto"/>
            <w:right w:val="none" w:sz="0" w:space="0" w:color="auto"/>
          </w:divBdr>
        </w:div>
        <w:div w:id="855462622">
          <w:marLeft w:val="0"/>
          <w:marRight w:val="0"/>
          <w:marTop w:val="0"/>
          <w:marBottom w:val="0"/>
          <w:divBdr>
            <w:top w:val="none" w:sz="0" w:space="0" w:color="auto"/>
            <w:left w:val="none" w:sz="0" w:space="0" w:color="auto"/>
            <w:bottom w:val="none" w:sz="0" w:space="0" w:color="auto"/>
            <w:right w:val="none" w:sz="0" w:space="0" w:color="auto"/>
          </w:divBdr>
        </w:div>
        <w:div w:id="731654948">
          <w:marLeft w:val="0"/>
          <w:marRight w:val="0"/>
          <w:marTop w:val="0"/>
          <w:marBottom w:val="0"/>
          <w:divBdr>
            <w:top w:val="none" w:sz="0" w:space="0" w:color="auto"/>
            <w:left w:val="none" w:sz="0" w:space="0" w:color="auto"/>
            <w:bottom w:val="none" w:sz="0" w:space="0" w:color="auto"/>
            <w:right w:val="none" w:sz="0" w:space="0" w:color="auto"/>
          </w:divBdr>
        </w:div>
        <w:div w:id="353310373">
          <w:marLeft w:val="0"/>
          <w:marRight w:val="0"/>
          <w:marTop w:val="0"/>
          <w:marBottom w:val="0"/>
          <w:divBdr>
            <w:top w:val="none" w:sz="0" w:space="0" w:color="auto"/>
            <w:left w:val="none" w:sz="0" w:space="0" w:color="auto"/>
            <w:bottom w:val="none" w:sz="0" w:space="0" w:color="auto"/>
            <w:right w:val="none" w:sz="0" w:space="0" w:color="auto"/>
          </w:divBdr>
        </w:div>
        <w:div w:id="1155877052">
          <w:marLeft w:val="0"/>
          <w:marRight w:val="0"/>
          <w:marTop w:val="0"/>
          <w:marBottom w:val="0"/>
          <w:divBdr>
            <w:top w:val="none" w:sz="0" w:space="0" w:color="auto"/>
            <w:left w:val="none" w:sz="0" w:space="0" w:color="auto"/>
            <w:bottom w:val="none" w:sz="0" w:space="0" w:color="auto"/>
            <w:right w:val="none" w:sz="0" w:space="0" w:color="auto"/>
          </w:divBdr>
        </w:div>
        <w:div w:id="2050294530">
          <w:marLeft w:val="0"/>
          <w:marRight w:val="0"/>
          <w:marTop w:val="0"/>
          <w:marBottom w:val="0"/>
          <w:divBdr>
            <w:top w:val="none" w:sz="0" w:space="0" w:color="auto"/>
            <w:left w:val="none" w:sz="0" w:space="0" w:color="auto"/>
            <w:bottom w:val="none" w:sz="0" w:space="0" w:color="auto"/>
            <w:right w:val="none" w:sz="0" w:space="0" w:color="auto"/>
          </w:divBdr>
        </w:div>
        <w:div w:id="2010792788">
          <w:marLeft w:val="0"/>
          <w:marRight w:val="0"/>
          <w:marTop w:val="0"/>
          <w:marBottom w:val="0"/>
          <w:divBdr>
            <w:top w:val="none" w:sz="0" w:space="0" w:color="auto"/>
            <w:left w:val="none" w:sz="0" w:space="0" w:color="auto"/>
            <w:bottom w:val="none" w:sz="0" w:space="0" w:color="auto"/>
            <w:right w:val="none" w:sz="0" w:space="0" w:color="auto"/>
          </w:divBdr>
        </w:div>
        <w:div w:id="2020540709">
          <w:marLeft w:val="0"/>
          <w:marRight w:val="0"/>
          <w:marTop w:val="0"/>
          <w:marBottom w:val="0"/>
          <w:divBdr>
            <w:top w:val="none" w:sz="0" w:space="0" w:color="auto"/>
            <w:left w:val="none" w:sz="0" w:space="0" w:color="auto"/>
            <w:bottom w:val="none" w:sz="0" w:space="0" w:color="auto"/>
            <w:right w:val="none" w:sz="0" w:space="0" w:color="auto"/>
          </w:divBdr>
        </w:div>
        <w:div w:id="61370490">
          <w:marLeft w:val="0"/>
          <w:marRight w:val="0"/>
          <w:marTop w:val="0"/>
          <w:marBottom w:val="0"/>
          <w:divBdr>
            <w:top w:val="none" w:sz="0" w:space="0" w:color="auto"/>
            <w:left w:val="none" w:sz="0" w:space="0" w:color="auto"/>
            <w:bottom w:val="none" w:sz="0" w:space="0" w:color="auto"/>
            <w:right w:val="none" w:sz="0" w:space="0" w:color="auto"/>
          </w:divBdr>
        </w:div>
        <w:div w:id="864556498">
          <w:marLeft w:val="0"/>
          <w:marRight w:val="0"/>
          <w:marTop w:val="0"/>
          <w:marBottom w:val="0"/>
          <w:divBdr>
            <w:top w:val="none" w:sz="0" w:space="0" w:color="auto"/>
            <w:left w:val="none" w:sz="0" w:space="0" w:color="auto"/>
            <w:bottom w:val="none" w:sz="0" w:space="0" w:color="auto"/>
            <w:right w:val="none" w:sz="0" w:space="0" w:color="auto"/>
          </w:divBdr>
        </w:div>
        <w:div w:id="910577238">
          <w:marLeft w:val="0"/>
          <w:marRight w:val="0"/>
          <w:marTop w:val="0"/>
          <w:marBottom w:val="0"/>
          <w:divBdr>
            <w:top w:val="none" w:sz="0" w:space="0" w:color="auto"/>
            <w:left w:val="none" w:sz="0" w:space="0" w:color="auto"/>
            <w:bottom w:val="none" w:sz="0" w:space="0" w:color="auto"/>
            <w:right w:val="none" w:sz="0" w:space="0" w:color="auto"/>
          </w:divBdr>
        </w:div>
        <w:div w:id="1283460663">
          <w:marLeft w:val="0"/>
          <w:marRight w:val="0"/>
          <w:marTop w:val="0"/>
          <w:marBottom w:val="0"/>
          <w:divBdr>
            <w:top w:val="none" w:sz="0" w:space="0" w:color="auto"/>
            <w:left w:val="none" w:sz="0" w:space="0" w:color="auto"/>
            <w:bottom w:val="none" w:sz="0" w:space="0" w:color="auto"/>
            <w:right w:val="none" w:sz="0" w:space="0" w:color="auto"/>
          </w:divBdr>
        </w:div>
        <w:div w:id="15532297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pgc</dc:creator>
  <cp:lastModifiedBy>法议律师团</cp:lastModifiedBy>
  <cp:revision>6</cp:revision>
  <cp:lastPrinted>2017-11-27T09:32:00Z</cp:lastPrinted>
  <dcterms:created xsi:type="dcterms:W3CDTF">2017-03-23T17:30:00Z</dcterms:created>
  <dcterms:modified xsi:type="dcterms:W3CDTF">2019-01-14T07:46:00Z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